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B0E" w:rsidRDefault="00F3277C" w:rsidP="00ED2CA1">
      <w:pPr>
        <w:ind w:left="2268"/>
        <w:jc w:val="center"/>
        <w:rPr>
          <w:b/>
          <w:sz w:val="40"/>
          <w:szCs w:val="40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-110490</wp:posOffset>
            </wp:positionH>
            <wp:positionV relativeFrom="paragraph">
              <wp:posOffset>11430</wp:posOffset>
            </wp:positionV>
            <wp:extent cx="1590675" cy="2282825"/>
            <wp:effectExtent l="0" t="0" r="9525" b="3175"/>
            <wp:wrapNone/>
            <wp:docPr id="2" name="Picture 2" descr="Doctor Clipart: Over 27,498 Royalty-Free Licensable Stock Illustrations &amp;  Drawing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ctor Clipart: Over 27,498 Royalty-Free Licensable Stock Illustrations &amp;  Drawing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" b="6691"/>
                    <a:stretch/>
                  </pic:blipFill>
                  <pic:spPr bwMode="auto">
                    <a:xfrm>
                      <a:off x="0" y="0"/>
                      <a:ext cx="1590675" cy="228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B0E" w:rsidRPr="00392B0E">
        <w:rPr>
          <w:b/>
          <w:sz w:val="40"/>
          <w:szCs w:val="40"/>
        </w:rPr>
        <w:t>Havens Health Surgery</w:t>
      </w:r>
    </w:p>
    <w:p w:rsidR="00780D18" w:rsidRPr="00392B0E" w:rsidRDefault="00392B0E" w:rsidP="00ED2CA1">
      <w:pPr>
        <w:ind w:left="2268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Patient Newsletter </w:t>
      </w:r>
      <w:r w:rsidR="00611A26">
        <w:rPr>
          <w:b/>
          <w:sz w:val="40"/>
          <w:szCs w:val="40"/>
        </w:rPr>
        <w:t>–</w:t>
      </w:r>
      <w:r>
        <w:rPr>
          <w:b/>
          <w:sz w:val="40"/>
          <w:szCs w:val="40"/>
        </w:rPr>
        <w:t xml:space="preserve"> </w:t>
      </w:r>
      <w:r w:rsidR="00611A26">
        <w:rPr>
          <w:b/>
          <w:sz w:val="40"/>
          <w:szCs w:val="40"/>
        </w:rPr>
        <w:t>February 2026</w:t>
      </w:r>
    </w:p>
    <w:p w:rsidR="00392B0E" w:rsidRDefault="00392B0E" w:rsidP="00ED2CA1">
      <w:pPr>
        <w:ind w:left="2268"/>
      </w:pPr>
    </w:p>
    <w:p w:rsidR="00AA7BFF" w:rsidRDefault="00AA7BFF" w:rsidP="00ED2CA1">
      <w:pPr>
        <w:ind w:left="2268"/>
      </w:pPr>
    </w:p>
    <w:p w:rsidR="00392B0E" w:rsidRPr="00F3277C" w:rsidRDefault="00392B0E" w:rsidP="00ED2CA1">
      <w:pPr>
        <w:ind w:left="2268"/>
        <w:jc w:val="center"/>
        <w:rPr>
          <w:b/>
          <w:i/>
          <w:color w:val="C00000"/>
          <w:sz w:val="48"/>
          <w:szCs w:val="48"/>
        </w:rPr>
      </w:pPr>
      <w:r w:rsidRPr="00F3277C">
        <w:rPr>
          <w:b/>
          <w:i/>
          <w:color w:val="C00000"/>
          <w:sz w:val="48"/>
          <w:szCs w:val="48"/>
        </w:rPr>
        <w:t>We’re changing the ways you can request appointments with our Clinical Team</w:t>
      </w:r>
    </w:p>
    <w:p w:rsidR="00392B0E" w:rsidRDefault="00392B0E"/>
    <w:p w:rsidR="00F3277C" w:rsidRDefault="00F3277C"/>
    <w:p w:rsidR="00AA7BFF" w:rsidRDefault="00AA7BFF"/>
    <w:p w:rsidR="007B6EF4" w:rsidRDefault="007B6EF4" w:rsidP="00F3277C">
      <w:pPr>
        <w:jc w:val="center"/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 xml:space="preserve">As you may already know, all surgeries across the country have been encouraged to improve their online access for requesting GP appointments. </w:t>
      </w:r>
    </w:p>
    <w:p w:rsidR="0007159D" w:rsidRDefault="0007159D" w:rsidP="00F3277C">
      <w:pPr>
        <w:jc w:val="center"/>
        <w:rPr>
          <w:b/>
          <w:color w:val="C00000"/>
          <w:sz w:val="32"/>
          <w:szCs w:val="32"/>
        </w:rPr>
      </w:pPr>
    </w:p>
    <w:p w:rsidR="00392B0E" w:rsidRPr="00F3277C" w:rsidRDefault="007B6EF4" w:rsidP="00F3277C">
      <w:pPr>
        <w:jc w:val="center"/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>Therefore, f</w:t>
      </w:r>
      <w:r w:rsidR="00392B0E" w:rsidRPr="00F3277C">
        <w:rPr>
          <w:b/>
          <w:color w:val="C00000"/>
          <w:sz w:val="32"/>
          <w:szCs w:val="32"/>
        </w:rPr>
        <w:t xml:space="preserve">rom </w:t>
      </w:r>
      <w:r w:rsidR="00392B0E" w:rsidRPr="00885243">
        <w:rPr>
          <w:b/>
          <w:color w:val="C00000"/>
          <w:sz w:val="32"/>
          <w:szCs w:val="32"/>
          <w:rPrChange w:id="0" w:author="Hamdy Adam" w:date="2026-01-19T18:37:00Z">
            <w:rPr>
              <w:b/>
              <w:color w:val="C00000"/>
              <w:sz w:val="32"/>
              <w:szCs w:val="32"/>
              <w:highlight w:val="yellow"/>
            </w:rPr>
          </w:rPrChange>
        </w:rPr>
        <w:t xml:space="preserve">Monday </w:t>
      </w:r>
      <w:ins w:id="1" w:author="Hamdy Adam" w:date="2026-01-19T18:36:00Z">
        <w:r w:rsidR="00885243" w:rsidRPr="00885243">
          <w:rPr>
            <w:b/>
            <w:color w:val="C00000"/>
            <w:sz w:val="32"/>
            <w:szCs w:val="32"/>
            <w:rPrChange w:id="2" w:author="Hamdy Adam" w:date="2026-01-19T18:37:00Z">
              <w:rPr>
                <w:b/>
                <w:color w:val="C00000"/>
                <w:sz w:val="32"/>
                <w:szCs w:val="32"/>
                <w:highlight w:val="yellow"/>
              </w:rPr>
            </w:rPrChange>
          </w:rPr>
          <w:t>2</w:t>
        </w:r>
        <w:r w:rsidR="00885243" w:rsidRPr="00885243">
          <w:rPr>
            <w:b/>
            <w:color w:val="C00000"/>
            <w:sz w:val="32"/>
            <w:szCs w:val="32"/>
            <w:vertAlign w:val="superscript"/>
            <w:rPrChange w:id="3" w:author="Hamdy Adam" w:date="2026-01-19T18:37:00Z">
              <w:rPr>
                <w:b/>
                <w:color w:val="C00000"/>
                <w:sz w:val="32"/>
                <w:szCs w:val="32"/>
                <w:highlight w:val="yellow"/>
              </w:rPr>
            </w:rPrChange>
          </w:rPr>
          <w:t>nd</w:t>
        </w:r>
        <w:r w:rsidR="00885243" w:rsidRPr="00885243">
          <w:rPr>
            <w:b/>
            <w:color w:val="C00000"/>
            <w:sz w:val="32"/>
            <w:szCs w:val="32"/>
            <w:rPrChange w:id="4" w:author="Hamdy Adam" w:date="2026-01-19T18:37:00Z">
              <w:rPr>
                <w:b/>
                <w:color w:val="C00000"/>
                <w:sz w:val="32"/>
                <w:szCs w:val="32"/>
                <w:highlight w:val="yellow"/>
              </w:rPr>
            </w:rPrChange>
          </w:rPr>
          <w:t xml:space="preserve"> February 2026</w:t>
        </w:r>
      </w:ins>
      <w:del w:id="5" w:author="Hamdy Adam" w:date="2026-01-19T18:36:00Z">
        <w:r w:rsidR="00392B0E" w:rsidRPr="00FD74D2" w:rsidDel="00885243">
          <w:rPr>
            <w:b/>
            <w:color w:val="C00000"/>
            <w:sz w:val="32"/>
            <w:szCs w:val="32"/>
            <w:highlight w:val="yellow"/>
          </w:rPr>
          <w:delText>24 November 2025</w:delText>
        </w:r>
      </w:del>
      <w:r w:rsidR="00392B0E" w:rsidRPr="00F3277C">
        <w:rPr>
          <w:b/>
          <w:color w:val="C00000"/>
          <w:sz w:val="32"/>
          <w:szCs w:val="32"/>
        </w:rPr>
        <w:t xml:space="preserve">, and in line with NHS guidance, we’re </w:t>
      </w:r>
      <w:r w:rsidR="00F3277C" w:rsidRPr="00F3277C">
        <w:rPr>
          <w:b/>
          <w:color w:val="C00000"/>
          <w:sz w:val="32"/>
          <w:szCs w:val="32"/>
        </w:rPr>
        <w:t>improving</w:t>
      </w:r>
      <w:r w:rsidR="00392B0E" w:rsidRPr="00F3277C">
        <w:rPr>
          <w:b/>
          <w:color w:val="C00000"/>
          <w:sz w:val="32"/>
          <w:szCs w:val="32"/>
        </w:rPr>
        <w:t xml:space="preserve"> the ways in which our patients can request appointments with our GP Team.</w:t>
      </w:r>
    </w:p>
    <w:p w:rsidR="00392B0E" w:rsidRPr="00F3277C" w:rsidRDefault="00392B0E">
      <w:pPr>
        <w:rPr>
          <w:sz w:val="32"/>
          <w:szCs w:val="32"/>
        </w:rPr>
      </w:pPr>
    </w:p>
    <w:p w:rsidR="00F3277C" w:rsidRDefault="00F3277C" w:rsidP="00F3277C">
      <w:pPr>
        <w:rPr>
          <w:sz w:val="32"/>
          <w:szCs w:val="32"/>
        </w:rPr>
      </w:pPr>
      <w:r>
        <w:rPr>
          <w:sz w:val="32"/>
          <w:szCs w:val="32"/>
        </w:rPr>
        <w:t xml:space="preserve">From that date, we will be encouraging patients to make their appointment </w:t>
      </w:r>
      <w:r w:rsidRPr="00F3277C">
        <w:rPr>
          <w:sz w:val="32"/>
          <w:szCs w:val="32"/>
        </w:rPr>
        <w:t xml:space="preserve">requests and clinical queries </w:t>
      </w:r>
      <w:r>
        <w:rPr>
          <w:sz w:val="32"/>
          <w:szCs w:val="32"/>
        </w:rPr>
        <w:t xml:space="preserve">via </w:t>
      </w:r>
      <w:r w:rsidRPr="00F3277C">
        <w:rPr>
          <w:sz w:val="32"/>
          <w:szCs w:val="32"/>
        </w:rPr>
        <w:t>an online consultation form</w:t>
      </w:r>
      <w:r>
        <w:rPr>
          <w:sz w:val="32"/>
          <w:szCs w:val="32"/>
        </w:rPr>
        <w:t xml:space="preserve"> on our website at </w:t>
      </w:r>
      <w:r w:rsidRPr="00ED2CA1">
        <w:rPr>
          <w:b/>
          <w:color w:val="C00000"/>
          <w:sz w:val="32"/>
          <w:szCs w:val="32"/>
        </w:rPr>
        <w:t>www.havenshealth.co.uk</w:t>
      </w:r>
      <w:r w:rsidRPr="00F3277C">
        <w:rPr>
          <w:sz w:val="32"/>
          <w:szCs w:val="32"/>
        </w:rPr>
        <w:t xml:space="preserve">. </w:t>
      </w:r>
    </w:p>
    <w:p w:rsidR="00F3277C" w:rsidRDefault="00F3277C" w:rsidP="00F3277C">
      <w:pPr>
        <w:rPr>
          <w:sz w:val="32"/>
          <w:szCs w:val="32"/>
        </w:rPr>
      </w:pPr>
    </w:p>
    <w:p w:rsidR="00F3277C" w:rsidRPr="00F3277C" w:rsidRDefault="00F3277C" w:rsidP="00F3277C">
      <w:pPr>
        <w:rPr>
          <w:sz w:val="32"/>
          <w:szCs w:val="32"/>
        </w:rPr>
      </w:pPr>
      <w:r w:rsidRPr="00F3277C">
        <w:rPr>
          <w:b/>
          <w:sz w:val="32"/>
          <w:szCs w:val="32"/>
        </w:rPr>
        <w:t xml:space="preserve">A </w:t>
      </w:r>
      <w:r w:rsidRPr="00885243">
        <w:rPr>
          <w:b/>
          <w:sz w:val="32"/>
          <w:szCs w:val="32"/>
          <w:rPrChange w:id="6" w:author="Hamdy Adam" w:date="2026-01-19T18:37:00Z">
            <w:rPr>
              <w:b/>
              <w:sz w:val="32"/>
              <w:szCs w:val="32"/>
              <w:highlight w:val="yellow"/>
            </w:rPr>
          </w:rPrChange>
        </w:rPr>
        <w:t xml:space="preserve">GP </w:t>
      </w:r>
      <w:ins w:id="7" w:author="Hamdy Adam" w:date="2026-01-20T20:15:00Z">
        <w:r w:rsidR="00DE13EE">
          <w:rPr>
            <w:b/>
            <w:sz w:val="32"/>
            <w:szCs w:val="32"/>
          </w:rPr>
          <w:t xml:space="preserve">here </w:t>
        </w:r>
      </w:ins>
      <w:r w:rsidRPr="00885243">
        <w:rPr>
          <w:b/>
          <w:sz w:val="32"/>
          <w:szCs w:val="32"/>
          <w:rPrChange w:id="8" w:author="Hamdy Adam" w:date="2026-01-19T18:37:00Z">
            <w:rPr>
              <w:b/>
              <w:sz w:val="32"/>
              <w:szCs w:val="32"/>
              <w:highlight w:val="yellow"/>
            </w:rPr>
          </w:rPrChange>
        </w:rPr>
        <w:t xml:space="preserve">will review </w:t>
      </w:r>
      <w:del w:id="9" w:author="Hamdy Adam" w:date="2026-01-19T18:37:00Z">
        <w:r w:rsidRPr="00885243" w:rsidDel="00885243">
          <w:rPr>
            <w:b/>
            <w:sz w:val="32"/>
            <w:szCs w:val="32"/>
            <w:rPrChange w:id="10" w:author="Hamdy Adam" w:date="2026-01-19T18:37:00Z">
              <w:rPr>
                <w:b/>
                <w:sz w:val="32"/>
                <w:szCs w:val="32"/>
                <w:highlight w:val="yellow"/>
              </w:rPr>
            </w:rPrChange>
          </w:rPr>
          <w:delText xml:space="preserve">all </w:delText>
        </w:r>
      </w:del>
      <w:r w:rsidRPr="00885243">
        <w:rPr>
          <w:b/>
          <w:sz w:val="32"/>
          <w:szCs w:val="32"/>
          <w:rPrChange w:id="11" w:author="Hamdy Adam" w:date="2026-01-19T18:37:00Z">
            <w:rPr>
              <w:b/>
              <w:sz w:val="32"/>
              <w:szCs w:val="32"/>
              <w:highlight w:val="yellow"/>
            </w:rPr>
          </w:rPrChange>
        </w:rPr>
        <w:t>requests</w:t>
      </w:r>
      <w:r w:rsidRPr="00F3277C">
        <w:rPr>
          <w:b/>
          <w:sz w:val="32"/>
          <w:szCs w:val="32"/>
        </w:rPr>
        <w:t xml:space="preserve"> and decide on the most appropriate care</w:t>
      </w:r>
      <w:r w:rsidRPr="00F3277C">
        <w:rPr>
          <w:sz w:val="32"/>
          <w:szCs w:val="32"/>
        </w:rPr>
        <w:t xml:space="preserve"> - be that a same-day or less urgent appointment, phone call, or another service.</w:t>
      </w:r>
      <w:bookmarkStart w:id="12" w:name="_GoBack"/>
      <w:bookmarkEnd w:id="12"/>
    </w:p>
    <w:p w:rsidR="00392B0E" w:rsidRDefault="00392B0E">
      <w:pPr>
        <w:rPr>
          <w:sz w:val="32"/>
          <w:szCs w:val="32"/>
        </w:rPr>
      </w:pPr>
    </w:p>
    <w:p w:rsidR="00ED2CA1" w:rsidRDefault="00ED2CA1">
      <w:pPr>
        <w:rPr>
          <w:sz w:val="32"/>
          <w:szCs w:val="32"/>
        </w:rPr>
      </w:pPr>
    </w:p>
    <w:p w:rsidR="00AA7BFF" w:rsidRDefault="00AA7BFF">
      <w:pPr>
        <w:rPr>
          <w:sz w:val="32"/>
          <w:szCs w:val="32"/>
        </w:rPr>
      </w:pPr>
    </w:p>
    <w:p w:rsidR="00F3277C" w:rsidRPr="007B6EF4" w:rsidRDefault="00AA7BFF">
      <w:pPr>
        <w:rPr>
          <w:b/>
          <w:color w:val="385623" w:themeColor="accent6" w:themeShade="80"/>
          <w:sz w:val="40"/>
          <w:szCs w:val="4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7B6EF4">
        <w:rPr>
          <w:noProof/>
          <w:color w:val="385623" w:themeColor="accent6" w:themeShade="80"/>
          <w:sz w:val="32"/>
          <w:szCs w:val="32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4994910</wp:posOffset>
            </wp:positionH>
            <wp:positionV relativeFrom="paragraph">
              <wp:posOffset>149225</wp:posOffset>
            </wp:positionV>
            <wp:extent cx="2181225" cy="2181225"/>
            <wp:effectExtent l="0" t="0" r="9525" b="9525"/>
            <wp:wrapNone/>
            <wp:docPr id="1" name="Picture 1" descr="Female Doctor Clipart PNG, Vector, PS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male Doctor Clipart PNG, Vector, PSD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277C" w:rsidRPr="007B6EF4">
        <w:rPr>
          <w:b/>
          <w:color w:val="385623" w:themeColor="accent6" w:themeShade="80"/>
          <w:sz w:val="40"/>
          <w:szCs w:val="4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Why are we </w:t>
      </w:r>
      <w:r w:rsidRPr="007B6EF4">
        <w:rPr>
          <w:b/>
          <w:color w:val="385623" w:themeColor="accent6" w:themeShade="80"/>
          <w:sz w:val="40"/>
          <w:szCs w:val="4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m</w:t>
      </w:r>
      <w:r w:rsidR="00F3277C" w:rsidRPr="007B6EF4">
        <w:rPr>
          <w:b/>
          <w:color w:val="385623" w:themeColor="accent6" w:themeShade="80"/>
          <w:sz w:val="40"/>
          <w:szCs w:val="4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aking this </w:t>
      </w:r>
      <w:r w:rsidRPr="007B6EF4">
        <w:rPr>
          <w:b/>
          <w:color w:val="385623" w:themeColor="accent6" w:themeShade="80"/>
          <w:sz w:val="40"/>
          <w:szCs w:val="4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c</w:t>
      </w:r>
      <w:r w:rsidR="00F3277C" w:rsidRPr="007B6EF4">
        <w:rPr>
          <w:b/>
          <w:color w:val="385623" w:themeColor="accent6" w:themeShade="80"/>
          <w:sz w:val="40"/>
          <w:szCs w:val="4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hange?</w:t>
      </w:r>
    </w:p>
    <w:p w:rsidR="00F85672" w:rsidRPr="00F85672" w:rsidRDefault="00F85672" w:rsidP="00ED2CA1">
      <w:pPr>
        <w:ind w:right="1983"/>
        <w:rPr>
          <w:sz w:val="16"/>
          <w:szCs w:val="16"/>
        </w:rPr>
      </w:pPr>
    </w:p>
    <w:p w:rsidR="00F3277C" w:rsidRDefault="00F3277C" w:rsidP="00ED2CA1">
      <w:pPr>
        <w:ind w:right="1983"/>
        <w:rPr>
          <w:sz w:val="32"/>
          <w:szCs w:val="32"/>
        </w:rPr>
      </w:pPr>
      <w:r w:rsidRPr="00F3277C">
        <w:rPr>
          <w:sz w:val="32"/>
          <w:szCs w:val="32"/>
        </w:rPr>
        <w:t xml:space="preserve">This change ensures </w:t>
      </w:r>
      <w:r w:rsidRPr="00ED2CA1">
        <w:rPr>
          <w:b/>
          <w:sz w:val="32"/>
          <w:szCs w:val="32"/>
        </w:rPr>
        <w:t>everyone gets a safer service</w:t>
      </w:r>
      <w:r w:rsidRPr="00F3277C">
        <w:rPr>
          <w:sz w:val="32"/>
          <w:szCs w:val="32"/>
        </w:rPr>
        <w:t xml:space="preserve"> as clinical requests will be screened promptly by a GP as they come through.</w:t>
      </w:r>
      <w:r>
        <w:rPr>
          <w:sz w:val="32"/>
          <w:szCs w:val="32"/>
        </w:rPr>
        <w:t xml:space="preserve"> A</w:t>
      </w:r>
      <w:r w:rsidRPr="00F3277C">
        <w:rPr>
          <w:sz w:val="32"/>
          <w:szCs w:val="32"/>
        </w:rPr>
        <w:t xml:space="preserve">ppointments </w:t>
      </w:r>
      <w:r>
        <w:rPr>
          <w:sz w:val="32"/>
          <w:szCs w:val="32"/>
        </w:rPr>
        <w:t xml:space="preserve">will be </w:t>
      </w:r>
      <w:r w:rsidRPr="00F3277C">
        <w:rPr>
          <w:sz w:val="32"/>
          <w:szCs w:val="32"/>
        </w:rPr>
        <w:t xml:space="preserve">allocated based on clinical need, not </w:t>
      </w:r>
      <w:r>
        <w:rPr>
          <w:sz w:val="32"/>
          <w:szCs w:val="32"/>
        </w:rPr>
        <w:t xml:space="preserve">on </w:t>
      </w:r>
      <w:r w:rsidRPr="00F3277C">
        <w:rPr>
          <w:sz w:val="32"/>
          <w:szCs w:val="32"/>
        </w:rPr>
        <w:t>just who calls first.</w:t>
      </w:r>
      <w:r w:rsidRPr="00F3277C">
        <w:rPr>
          <w:noProof/>
          <w:sz w:val="32"/>
          <w:szCs w:val="32"/>
          <w:lang w:eastAsia="en-GB"/>
        </w:rPr>
        <w:t xml:space="preserve"> </w:t>
      </w:r>
    </w:p>
    <w:p w:rsidR="00F3277C" w:rsidRDefault="00F3277C" w:rsidP="00ED2CA1">
      <w:pPr>
        <w:ind w:right="1983"/>
        <w:rPr>
          <w:sz w:val="32"/>
          <w:szCs w:val="32"/>
        </w:rPr>
      </w:pPr>
      <w:r w:rsidRPr="00F3277C">
        <w:rPr>
          <w:sz w:val="32"/>
          <w:szCs w:val="32"/>
        </w:rPr>
        <w:br/>
      </w:r>
      <w:r>
        <w:rPr>
          <w:sz w:val="32"/>
          <w:szCs w:val="32"/>
        </w:rPr>
        <w:t xml:space="preserve">The Triage </w:t>
      </w:r>
      <w:r w:rsidRPr="00F3277C">
        <w:rPr>
          <w:sz w:val="32"/>
          <w:szCs w:val="32"/>
        </w:rPr>
        <w:t xml:space="preserve">GP may be able to deal with some queries as they come through </w:t>
      </w:r>
      <w:r>
        <w:rPr>
          <w:sz w:val="32"/>
          <w:szCs w:val="32"/>
        </w:rPr>
        <w:t xml:space="preserve">straight away - </w:t>
      </w:r>
      <w:r w:rsidRPr="00F3277C">
        <w:rPr>
          <w:sz w:val="32"/>
          <w:szCs w:val="32"/>
        </w:rPr>
        <w:t xml:space="preserve">without a formal appointment. </w:t>
      </w:r>
    </w:p>
    <w:p w:rsidR="00F3277C" w:rsidRDefault="00F3277C" w:rsidP="00ED2CA1">
      <w:pPr>
        <w:ind w:right="1983"/>
        <w:rPr>
          <w:sz w:val="32"/>
          <w:szCs w:val="32"/>
        </w:rPr>
      </w:pPr>
    </w:p>
    <w:p w:rsidR="00392B0E" w:rsidRPr="00F3277C" w:rsidRDefault="00F3277C" w:rsidP="00ED2CA1">
      <w:pPr>
        <w:ind w:right="-1"/>
        <w:rPr>
          <w:sz w:val="32"/>
          <w:szCs w:val="32"/>
        </w:rPr>
      </w:pPr>
      <w:r w:rsidRPr="00F3277C">
        <w:rPr>
          <w:sz w:val="32"/>
          <w:szCs w:val="32"/>
        </w:rPr>
        <w:t xml:space="preserve">They can also </w:t>
      </w:r>
      <w:r w:rsidR="005D6E22">
        <w:rPr>
          <w:sz w:val="32"/>
          <w:szCs w:val="32"/>
        </w:rPr>
        <w:t>redirect</w:t>
      </w:r>
      <w:r w:rsidRPr="00F3277C">
        <w:rPr>
          <w:sz w:val="32"/>
          <w:szCs w:val="32"/>
        </w:rPr>
        <w:t xml:space="preserve"> some queries to other professionals better placed to manage them </w:t>
      </w:r>
      <w:proofErr w:type="spellStart"/>
      <w:r w:rsidRPr="00F3277C">
        <w:rPr>
          <w:sz w:val="32"/>
          <w:szCs w:val="32"/>
        </w:rPr>
        <w:t>eg</w:t>
      </w:r>
      <w:proofErr w:type="spellEnd"/>
      <w:r w:rsidRPr="00F3277C">
        <w:rPr>
          <w:sz w:val="32"/>
          <w:szCs w:val="32"/>
        </w:rPr>
        <w:t xml:space="preserve">. </w:t>
      </w:r>
      <w:r>
        <w:rPr>
          <w:sz w:val="32"/>
          <w:szCs w:val="32"/>
        </w:rPr>
        <w:t>P</w:t>
      </w:r>
      <w:r w:rsidRPr="00F3277C">
        <w:rPr>
          <w:sz w:val="32"/>
          <w:szCs w:val="32"/>
        </w:rPr>
        <w:t>harmacists</w:t>
      </w:r>
      <w:r w:rsidR="007B6EF4">
        <w:rPr>
          <w:sz w:val="32"/>
          <w:szCs w:val="32"/>
        </w:rPr>
        <w:t xml:space="preserve"> or</w:t>
      </w:r>
      <w:r w:rsidRPr="00F3277C">
        <w:rPr>
          <w:sz w:val="32"/>
          <w:szCs w:val="32"/>
        </w:rPr>
        <w:t xml:space="preserve"> </w:t>
      </w:r>
      <w:r>
        <w:rPr>
          <w:sz w:val="32"/>
          <w:szCs w:val="32"/>
        </w:rPr>
        <w:t>P</w:t>
      </w:r>
      <w:r w:rsidRPr="00F3277C">
        <w:rPr>
          <w:sz w:val="32"/>
          <w:szCs w:val="32"/>
        </w:rPr>
        <w:t xml:space="preserve">hysiotherapists. </w:t>
      </w:r>
    </w:p>
    <w:p w:rsidR="00AA7BFF" w:rsidRDefault="00AA7BFF">
      <w:pPr>
        <w:rPr>
          <w:sz w:val="32"/>
          <w:szCs w:val="32"/>
        </w:rPr>
      </w:pPr>
    </w:p>
    <w:p w:rsidR="00AA7BFF" w:rsidRDefault="00ED2CA1" w:rsidP="007B6EF4">
      <w:pPr>
        <w:jc w:val="center"/>
        <w:rPr>
          <w:b/>
          <w:color w:val="538135" w:themeColor="accent6" w:themeShade="BF"/>
          <w:sz w:val="40"/>
          <w:szCs w:val="4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AA7BFF">
        <w:rPr>
          <w:b/>
          <w:color w:val="C00000"/>
          <w:sz w:val="32"/>
          <w:szCs w:val="32"/>
        </w:rPr>
        <w:t>We understand that you may have some questions about how these changes will affect you and so we’ve tried to answer some of those questions in this leaflet.</w:t>
      </w:r>
      <w:r w:rsidR="00AA7BFF">
        <w:rPr>
          <w:b/>
          <w:color w:val="538135" w:themeColor="accent6" w:themeShade="BF"/>
          <w:sz w:val="40"/>
          <w:szCs w:val="4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br w:type="page"/>
      </w:r>
    </w:p>
    <w:p w:rsidR="007C7D51" w:rsidRDefault="00392B0E" w:rsidP="007C7D51">
      <w:pPr>
        <w:jc w:val="center"/>
        <w:rPr>
          <w:ins w:id="13" w:author="Hamdy Adam" w:date="2026-01-19T18:56:00Z"/>
          <w:b/>
          <w:color w:val="385623" w:themeColor="accent6" w:themeShade="80"/>
          <w:sz w:val="40"/>
          <w:szCs w:val="4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7B6EF4">
        <w:rPr>
          <w:b/>
          <w:color w:val="385623" w:themeColor="accent6" w:themeShade="80"/>
          <w:sz w:val="40"/>
          <w:szCs w:val="4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lastRenderedPageBreak/>
        <w:t xml:space="preserve">How do I </w:t>
      </w:r>
      <w:r w:rsidR="00AA7BFF" w:rsidRPr="007B6EF4">
        <w:rPr>
          <w:b/>
          <w:color w:val="385623" w:themeColor="accent6" w:themeShade="80"/>
          <w:sz w:val="40"/>
          <w:szCs w:val="4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r</w:t>
      </w:r>
      <w:r w:rsidRPr="007B6EF4">
        <w:rPr>
          <w:b/>
          <w:color w:val="385623" w:themeColor="accent6" w:themeShade="80"/>
          <w:sz w:val="40"/>
          <w:szCs w:val="4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equest an </w:t>
      </w:r>
      <w:r w:rsidR="00AA7BFF" w:rsidRPr="007B6EF4">
        <w:rPr>
          <w:b/>
          <w:color w:val="385623" w:themeColor="accent6" w:themeShade="80"/>
          <w:sz w:val="40"/>
          <w:szCs w:val="4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a</w:t>
      </w:r>
      <w:r w:rsidRPr="007B6EF4">
        <w:rPr>
          <w:b/>
          <w:color w:val="385623" w:themeColor="accent6" w:themeShade="80"/>
          <w:sz w:val="40"/>
          <w:szCs w:val="4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ppointment?</w:t>
      </w:r>
    </w:p>
    <w:p w:rsidR="007C7D51" w:rsidRDefault="00392B0E" w:rsidP="007C7D51">
      <w:pPr>
        <w:jc w:val="center"/>
        <w:rPr>
          <w:ins w:id="14" w:author="Hamdy Adam" w:date="2026-01-19T18:56:00Z"/>
          <w:sz w:val="32"/>
          <w:szCs w:val="32"/>
        </w:rPr>
      </w:pPr>
      <w:r w:rsidRPr="00F85672">
        <w:rPr>
          <w:b/>
          <w:color w:val="538135" w:themeColor="accent6" w:themeShade="BF"/>
          <w:sz w:val="40"/>
          <w:szCs w:val="4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br/>
      </w:r>
      <w:ins w:id="15" w:author="Hamdy Adam" w:date="2026-01-19T18:56:00Z">
        <w:r w:rsidR="007C7D51">
          <w:rPr>
            <w:sz w:val="32"/>
            <w:szCs w:val="32"/>
          </w:rPr>
          <w:t xml:space="preserve">If your request is </w:t>
        </w:r>
        <w:r w:rsidR="007C7D51" w:rsidRPr="007B6EF4">
          <w:rPr>
            <w:b/>
            <w:color w:val="385623" w:themeColor="accent6" w:themeShade="80"/>
            <w:sz w:val="32"/>
            <w:szCs w:val="32"/>
          </w:rPr>
          <w:t>not a medical emergency</w:t>
        </w:r>
        <w:r w:rsidR="007C7D51">
          <w:rPr>
            <w:b/>
            <w:color w:val="385623" w:themeColor="accent6" w:themeShade="80"/>
            <w:sz w:val="32"/>
            <w:szCs w:val="32"/>
          </w:rPr>
          <w:t xml:space="preserve"> </w:t>
        </w:r>
        <w:r w:rsidR="007C7D51" w:rsidRPr="007C7D51">
          <w:rPr>
            <w:sz w:val="32"/>
            <w:szCs w:val="32"/>
            <w:rPrChange w:id="16" w:author="Hamdy Adam" w:date="2026-01-19T18:56:00Z">
              <w:rPr>
                <w:b/>
                <w:color w:val="385623" w:themeColor="accent6" w:themeShade="80"/>
                <w:sz w:val="32"/>
                <w:szCs w:val="32"/>
              </w:rPr>
            </w:rPrChange>
          </w:rPr>
          <w:t>(see examples</w:t>
        </w:r>
      </w:ins>
      <w:ins w:id="17" w:author="Hamdy Adam" w:date="2026-01-20T20:16:00Z">
        <w:r w:rsidR="00DE13EE" w:rsidRPr="00DE13EE">
          <w:rPr>
            <w:sz w:val="32"/>
            <w:szCs w:val="32"/>
          </w:rPr>
          <w:t xml:space="preserve"> </w:t>
        </w:r>
        <w:r w:rsidR="00DE13EE">
          <w:rPr>
            <w:sz w:val="32"/>
            <w:szCs w:val="32"/>
          </w:rPr>
          <w:t>below</w:t>
        </w:r>
      </w:ins>
      <w:ins w:id="18" w:author="Hamdy Adam" w:date="2026-01-19T18:56:00Z">
        <w:r w:rsidR="007C7D51" w:rsidRPr="007C7D51">
          <w:rPr>
            <w:sz w:val="32"/>
            <w:szCs w:val="32"/>
            <w:rPrChange w:id="19" w:author="Hamdy Adam" w:date="2026-01-19T18:56:00Z">
              <w:rPr>
                <w:b/>
                <w:color w:val="385623" w:themeColor="accent6" w:themeShade="80"/>
                <w:sz w:val="32"/>
                <w:szCs w:val="32"/>
              </w:rPr>
            </w:rPrChange>
          </w:rPr>
          <w:t>)</w:t>
        </w:r>
        <w:r w:rsidR="007C7D51">
          <w:rPr>
            <w:sz w:val="32"/>
            <w:szCs w:val="32"/>
          </w:rPr>
          <w:t>, g</w:t>
        </w:r>
        <w:r w:rsidR="007C7D51" w:rsidRPr="00F85672">
          <w:rPr>
            <w:sz w:val="32"/>
            <w:szCs w:val="32"/>
          </w:rPr>
          <w:t xml:space="preserve">o to our </w:t>
        </w:r>
        <w:r w:rsidR="007C7D51" w:rsidRPr="00F85672">
          <w:rPr>
            <w:b/>
            <w:sz w:val="32"/>
            <w:szCs w:val="32"/>
          </w:rPr>
          <w:t>practice website at www.havenshealth.co.uk</w:t>
        </w:r>
        <w:r w:rsidR="007C7D51" w:rsidRPr="00F85672">
          <w:rPr>
            <w:sz w:val="32"/>
            <w:szCs w:val="32"/>
          </w:rPr>
          <w:t xml:space="preserve"> and click on </w:t>
        </w:r>
      </w:ins>
      <w:ins w:id="20" w:author="Hamdy Adam" w:date="2026-01-20T20:23:00Z">
        <w:r w:rsidR="00DE13EE">
          <w:rPr>
            <w:sz w:val="32"/>
            <w:szCs w:val="32"/>
          </w:rPr>
          <w:t xml:space="preserve">our </w:t>
        </w:r>
      </w:ins>
      <w:ins w:id="21" w:author="Hamdy Adam" w:date="2026-01-19T18:56:00Z">
        <w:r w:rsidR="007C7D51" w:rsidRPr="00F85672">
          <w:rPr>
            <w:sz w:val="32"/>
            <w:szCs w:val="32"/>
          </w:rPr>
          <w:t>“</w:t>
        </w:r>
        <w:r w:rsidR="00DE13EE">
          <w:rPr>
            <w:sz w:val="32"/>
            <w:szCs w:val="32"/>
          </w:rPr>
          <w:t>Submit a new</w:t>
        </w:r>
      </w:ins>
      <w:ins w:id="22" w:author="Hamdy Adam" w:date="2026-01-20T20:23:00Z">
        <w:r w:rsidR="00DE13EE">
          <w:rPr>
            <w:sz w:val="32"/>
            <w:szCs w:val="32"/>
          </w:rPr>
          <w:t xml:space="preserve"> </w:t>
        </w:r>
      </w:ins>
      <w:ins w:id="23" w:author="Hamdy Adam" w:date="2026-01-19T18:56:00Z">
        <w:r w:rsidR="007C7D51">
          <w:rPr>
            <w:sz w:val="32"/>
            <w:szCs w:val="32"/>
          </w:rPr>
          <w:t>request</w:t>
        </w:r>
        <w:r w:rsidR="00DE13EE">
          <w:rPr>
            <w:sz w:val="32"/>
            <w:szCs w:val="32"/>
          </w:rPr>
          <w:t>”</w:t>
        </w:r>
      </w:ins>
      <w:ins w:id="24" w:author="Hamdy Adam" w:date="2026-01-20T20:24:00Z">
        <w:r w:rsidR="00DE13EE">
          <w:rPr>
            <w:sz w:val="32"/>
            <w:szCs w:val="32"/>
          </w:rPr>
          <w:t xml:space="preserve"> as shown here</w:t>
        </w:r>
      </w:ins>
    </w:p>
    <w:p w:rsidR="007C7D51" w:rsidRDefault="007C7D51" w:rsidP="007C7D51">
      <w:pPr>
        <w:jc w:val="center"/>
        <w:rPr>
          <w:ins w:id="25" w:author="Hamdy Adam" w:date="2026-01-19T18:57:00Z"/>
          <w:i/>
          <w:sz w:val="24"/>
          <w:szCs w:val="24"/>
        </w:rPr>
      </w:pPr>
      <w:ins w:id="26" w:author="Hamdy Adam" w:date="2026-01-19T18:56:00Z">
        <w:r w:rsidRPr="007B6EF4">
          <w:rPr>
            <w:i/>
            <w:sz w:val="24"/>
            <w:szCs w:val="24"/>
          </w:rPr>
          <w:t>(This will also be accessible via the NHS App in the future.)</w:t>
        </w:r>
      </w:ins>
    </w:p>
    <w:p w:rsidR="007C7D51" w:rsidRDefault="007C7D51" w:rsidP="007C7D51">
      <w:pPr>
        <w:jc w:val="center"/>
        <w:rPr>
          <w:ins w:id="27" w:author="Hamdy Adam" w:date="2026-01-19T18:57:00Z"/>
          <w:i/>
          <w:sz w:val="24"/>
          <w:szCs w:val="24"/>
        </w:rPr>
      </w:pPr>
    </w:p>
    <w:p w:rsidR="00DE13EE" w:rsidRDefault="00DE13EE" w:rsidP="007C7D51">
      <w:pPr>
        <w:jc w:val="center"/>
        <w:rPr>
          <w:ins w:id="28" w:author="Hamdy Adam" w:date="2026-01-20T20:24:00Z"/>
          <w:sz w:val="24"/>
          <w:szCs w:val="24"/>
        </w:rPr>
      </w:pPr>
      <w:ins w:id="29" w:author="Hamdy Adam" w:date="2026-01-20T20:21:00Z">
        <w:r w:rsidRPr="007C7D51">
          <w:rPr>
            <w:noProof/>
            <w:sz w:val="24"/>
            <w:szCs w:val="24"/>
            <w:lang w:eastAsia="en-GB"/>
          </w:rPr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982980</wp:posOffset>
              </wp:positionH>
              <wp:positionV relativeFrom="paragraph">
                <wp:posOffset>11430</wp:posOffset>
              </wp:positionV>
              <wp:extent cx="4933950" cy="1016000"/>
              <wp:effectExtent l="0" t="0" r="0" b="0"/>
              <wp:wrapSquare wrapText="bothSides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33950" cy="1016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</w:p>
    <w:p w:rsidR="00DE13EE" w:rsidRPr="00EB5273" w:rsidRDefault="00DE13EE">
      <w:pPr>
        <w:rPr>
          <w:ins w:id="30" w:author="Hamdy Adam" w:date="2026-01-20T20:24:00Z"/>
          <w:sz w:val="24"/>
          <w:szCs w:val="24"/>
        </w:rPr>
        <w:pPrChange w:id="31" w:author="Hamdy Adam" w:date="2026-01-20T20:24:00Z">
          <w:pPr>
            <w:jc w:val="center"/>
          </w:pPr>
        </w:pPrChange>
      </w:pPr>
    </w:p>
    <w:p w:rsidR="00DE13EE" w:rsidRPr="00DE13EE" w:rsidRDefault="00DE13EE">
      <w:pPr>
        <w:rPr>
          <w:ins w:id="32" w:author="Hamdy Adam" w:date="2026-01-20T20:24:00Z"/>
          <w:sz w:val="24"/>
          <w:szCs w:val="24"/>
        </w:rPr>
        <w:pPrChange w:id="33" w:author="Hamdy Adam" w:date="2026-01-20T20:24:00Z">
          <w:pPr>
            <w:jc w:val="center"/>
          </w:pPr>
        </w:pPrChange>
      </w:pPr>
    </w:p>
    <w:p w:rsidR="00DE13EE" w:rsidRPr="00DE13EE" w:rsidRDefault="00DE13EE">
      <w:pPr>
        <w:rPr>
          <w:ins w:id="34" w:author="Hamdy Adam" w:date="2026-01-20T20:24:00Z"/>
          <w:sz w:val="24"/>
          <w:szCs w:val="24"/>
        </w:rPr>
        <w:pPrChange w:id="35" w:author="Hamdy Adam" w:date="2026-01-20T20:24:00Z">
          <w:pPr>
            <w:jc w:val="center"/>
          </w:pPr>
        </w:pPrChange>
      </w:pPr>
    </w:p>
    <w:p w:rsidR="00DE13EE" w:rsidRDefault="00DE13EE" w:rsidP="00DE13EE">
      <w:pPr>
        <w:rPr>
          <w:ins w:id="36" w:author="Hamdy Adam" w:date="2026-01-20T20:24:00Z"/>
          <w:sz w:val="24"/>
          <w:szCs w:val="24"/>
        </w:rPr>
      </w:pPr>
    </w:p>
    <w:p w:rsidR="007C7D51" w:rsidRDefault="007C7D51">
      <w:pPr>
        <w:rPr>
          <w:ins w:id="37" w:author="Hamdy Adam" w:date="2026-01-20T20:24:00Z"/>
          <w:sz w:val="24"/>
          <w:szCs w:val="24"/>
        </w:rPr>
        <w:pPrChange w:id="38" w:author="Hamdy Adam" w:date="2026-01-20T20:24:00Z">
          <w:pPr>
            <w:jc w:val="center"/>
          </w:pPr>
        </w:pPrChange>
      </w:pPr>
    </w:p>
    <w:p w:rsidR="00DE13EE" w:rsidRPr="00EB5273" w:rsidRDefault="00DE13EE">
      <w:pPr>
        <w:rPr>
          <w:ins w:id="39" w:author="Hamdy Adam" w:date="2026-01-19T18:56:00Z"/>
          <w:sz w:val="24"/>
          <w:szCs w:val="24"/>
        </w:rPr>
        <w:pPrChange w:id="40" w:author="Hamdy Adam" w:date="2026-01-20T20:24:00Z">
          <w:pPr>
            <w:jc w:val="center"/>
          </w:pPr>
        </w:pPrChange>
      </w:pPr>
    </w:p>
    <w:p w:rsidR="00F85672" w:rsidRDefault="00DE13EE" w:rsidP="00F85672">
      <w:pPr>
        <w:rPr>
          <w:ins w:id="41" w:author="Hamdy Adam" w:date="2026-01-20T20:16:00Z"/>
          <w:sz w:val="16"/>
          <w:szCs w:val="16"/>
        </w:rPr>
      </w:pPr>
      <w:moveToRangeStart w:id="42" w:author="Hamdy Adam" w:date="2026-01-20T20:22:00Z" w:name="move219832947"/>
      <w:moveTo w:id="43" w:author="Hamdy Adam" w:date="2026-01-20T20:22:00Z">
        <w:r w:rsidRPr="00AC069D">
          <w:rPr>
            <w:noProof/>
            <w:sz w:val="32"/>
            <w:szCs w:val="32"/>
            <w:lang w:eastAsia="en-GB"/>
          </w:rPr>
          <w:drawing>
            <wp:inline distT="0" distB="0" distL="0" distR="0" wp14:anchorId="1AB6F73F" wp14:editId="7837EC19">
              <wp:extent cx="6839505" cy="3159862"/>
              <wp:effectExtent l="95250" t="95250" r="95250" b="97790"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 rotWithShape="1">
                      <a:blip r:embed="rId8"/>
                      <a:srcRect t="415" b="16280"/>
                      <a:stretch/>
                    </pic:blipFill>
                    <pic:spPr bwMode="auto">
                      <a:xfrm>
                        <a:off x="0" y="0"/>
                        <a:ext cx="6840220" cy="3160192"/>
                      </a:xfrm>
                      <a:prstGeom prst="rect">
                        <a:avLst/>
                      </a:prstGeom>
                      <a:ln w="85725" cap="flat" cmpd="thinThick" algn="ctr">
                        <a:solidFill>
                          <a:srgbClr val="ED7D31">
                            <a:lumMod val="75000"/>
                          </a:srgbClr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moveTo>
      <w:moveToRangeEnd w:id="42"/>
    </w:p>
    <w:p w:rsidR="00DE13EE" w:rsidRPr="00AA7BFF" w:rsidDel="00DE13EE" w:rsidRDefault="00DE13EE" w:rsidP="00F85672">
      <w:pPr>
        <w:rPr>
          <w:del w:id="44" w:author="Hamdy Adam" w:date="2026-01-20T20:24:00Z"/>
          <w:sz w:val="16"/>
          <w:szCs w:val="16"/>
        </w:rPr>
      </w:pPr>
    </w:p>
    <w:p w:rsidR="007B6EF4" w:rsidDel="00DE13EE" w:rsidRDefault="007B6EF4" w:rsidP="007B6EF4">
      <w:pPr>
        <w:rPr>
          <w:del w:id="45" w:author="Hamdy Adam" w:date="2026-01-20T20:24:00Z"/>
          <w:sz w:val="32"/>
          <w:szCs w:val="32"/>
        </w:rPr>
      </w:pPr>
      <w:moveFromRangeStart w:id="46" w:author="Hamdy Adam" w:date="2026-01-20T20:22:00Z" w:name="move219832947"/>
      <w:moveFrom w:id="47" w:author="Hamdy Adam" w:date="2026-01-20T20:22:00Z">
        <w:del w:id="48" w:author="Hamdy Adam" w:date="2026-01-20T20:24:00Z">
          <w:r w:rsidRPr="00DE13EE" w:rsidDel="00DE13EE">
            <w:rPr>
              <w:noProof/>
              <w:sz w:val="32"/>
              <w:szCs w:val="32"/>
              <w:lang w:eastAsia="en-GB"/>
              <w:rPrChange w:id="49" w:author="Hamdy Adam" w:date="2026-01-20T20:17:00Z">
                <w:rPr>
                  <w:noProof/>
                  <w:sz w:val="32"/>
                  <w:szCs w:val="32"/>
                  <w:highlight w:val="yellow"/>
                  <w:lang w:eastAsia="en-GB"/>
                </w:rPr>
              </w:rPrChange>
            </w:rPr>
            <w:drawing>
              <wp:inline distT="0" distB="0" distL="0" distR="0" wp14:anchorId="1622BFD6" wp14:editId="20A98B78">
                <wp:extent cx="6840220" cy="2962275"/>
                <wp:effectExtent l="95250" t="95250" r="93980" b="10477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8"/>
                        <a:srcRect t="6779" b="15133"/>
                        <a:stretch/>
                      </pic:blipFill>
                      <pic:spPr bwMode="auto">
                        <a:xfrm>
                          <a:off x="0" y="0"/>
                          <a:ext cx="6840220" cy="2962275"/>
                        </a:xfrm>
                        <a:prstGeom prst="rect">
                          <a:avLst/>
                        </a:prstGeom>
                        <a:ln w="85725" cap="flat" cmpd="thinThick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del>
      </w:moveFrom>
      <w:moveFromRangeEnd w:id="46"/>
    </w:p>
    <w:p w:rsidR="007B6EF4" w:rsidDel="00DE13EE" w:rsidRDefault="007B6EF4" w:rsidP="007B6EF4">
      <w:pPr>
        <w:rPr>
          <w:del w:id="50" w:author="Hamdy Adam" w:date="2026-01-20T20:24:00Z"/>
          <w:sz w:val="32"/>
          <w:szCs w:val="32"/>
        </w:rPr>
      </w:pPr>
    </w:p>
    <w:p w:rsidR="007B6EF4" w:rsidDel="007C7D51" w:rsidRDefault="007B6EF4" w:rsidP="007B6EF4">
      <w:pPr>
        <w:jc w:val="center"/>
        <w:rPr>
          <w:del w:id="51" w:author="Hamdy Adam" w:date="2026-01-19T18:56:00Z"/>
          <w:sz w:val="32"/>
          <w:szCs w:val="32"/>
        </w:rPr>
      </w:pPr>
      <w:del w:id="52" w:author="Hamdy Adam" w:date="2026-01-19T18:56:00Z">
        <w:r w:rsidDel="007C7D51">
          <w:rPr>
            <w:sz w:val="32"/>
            <w:szCs w:val="32"/>
          </w:rPr>
          <w:delText xml:space="preserve">If your request is </w:delText>
        </w:r>
        <w:r w:rsidRPr="007B6EF4" w:rsidDel="007C7D51">
          <w:rPr>
            <w:b/>
            <w:color w:val="385623" w:themeColor="accent6" w:themeShade="80"/>
            <w:sz w:val="32"/>
            <w:szCs w:val="32"/>
          </w:rPr>
          <w:delText>not a medical emergency</w:delText>
        </w:r>
        <w:r w:rsidDel="007C7D51">
          <w:rPr>
            <w:sz w:val="32"/>
            <w:szCs w:val="32"/>
          </w:rPr>
          <w:delText>, g</w:delText>
        </w:r>
        <w:r w:rsidR="00392B0E" w:rsidRPr="00F85672" w:rsidDel="007C7D51">
          <w:rPr>
            <w:sz w:val="32"/>
            <w:szCs w:val="32"/>
          </w:rPr>
          <w:delText xml:space="preserve">o to our </w:delText>
        </w:r>
        <w:r w:rsidR="00392B0E" w:rsidRPr="00F85672" w:rsidDel="007C7D51">
          <w:rPr>
            <w:b/>
            <w:sz w:val="32"/>
            <w:szCs w:val="32"/>
          </w:rPr>
          <w:delText>practice website</w:delText>
        </w:r>
        <w:r w:rsidR="00F85672" w:rsidRPr="00F85672" w:rsidDel="007C7D51">
          <w:rPr>
            <w:b/>
            <w:sz w:val="32"/>
            <w:szCs w:val="32"/>
          </w:rPr>
          <w:delText xml:space="preserve"> at www.havenshealth.co.uk</w:delText>
        </w:r>
        <w:r w:rsidR="00392B0E" w:rsidRPr="00F85672" w:rsidDel="007C7D51">
          <w:rPr>
            <w:sz w:val="32"/>
            <w:szCs w:val="32"/>
          </w:rPr>
          <w:delText xml:space="preserve"> and click on “</w:delText>
        </w:r>
      </w:del>
      <w:del w:id="53" w:author="Hamdy Adam" w:date="2026-01-19T18:39:00Z">
        <w:r w:rsidR="00F85672" w:rsidRPr="00885243" w:rsidDel="00885243">
          <w:rPr>
            <w:sz w:val="32"/>
            <w:szCs w:val="32"/>
            <w:highlight w:val="yellow"/>
            <w:rPrChange w:id="54" w:author="Hamdy Adam" w:date="2026-01-19T18:38:00Z">
              <w:rPr>
                <w:sz w:val="32"/>
                <w:szCs w:val="32"/>
              </w:rPr>
            </w:rPrChange>
          </w:rPr>
          <w:delText>Make</w:delText>
        </w:r>
        <w:r w:rsidR="00392B0E" w:rsidRPr="00885243" w:rsidDel="00885243">
          <w:rPr>
            <w:sz w:val="32"/>
            <w:szCs w:val="32"/>
            <w:highlight w:val="yellow"/>
            <w:rPrChange w:id="55" w:author="Hamdy Adam" w:date="2026-01-19T18:38:00Z">
              <w:rPr>
                <w:sz w:val="32"/>
                <w:szCs w:val="32"/>
              </w:rPr>
            </w:rPrChange>
          </w:rPr>
          <w:delText xml:space="preserve"> an appointment</w:delText>
        </w:r>
      </w:del>
      <w:del w:id="56" w:author="Hamdy Adam" w:date="2026-01-19T18:56:00Z">
        <w:r w:rsidR="00392B0E" w:rsidRPr="00F85672" w:rsidDel="007C7D51">
          <w:rPr>
            <w:sz w:val="32"/>
            <w:szCs w:val="32"/>
          </w:rPr>
          <w:delText>”.</w:delText>
        </w:r>
        <w:r w:rsidR="00F85672" w:rsidDel="007C7D51">
          <w:rPr>
            <w:sz w:val="32"/>
            <w:szCs w:val="32"/>
          </w:rPr>
          <w:delText xml:space="preserve"> </w:delText>
        </w:r>
      </w:del>
    </w:p>
    <w:p w:rsidR="00F85672" w:rsidRPr="007B6EF4" w:rsidDel="007C7D51" w:rsidRDefault="00A217A9" w:rsidP="007B6EF4">
      <w:pPr>
        <w:jc w:val="center"/>
        <w:rPr>
          <w:del w:id="57" w:author="Hamdy Adam" w:date="2026-01-19T18:56:00Z"/>
          <w:sz w:val="24"/>
          <w:szCs w:val="24"/>
        </w:rPr>
      </w:pPr>
      <w:del w:id="58" w:author="Hamdy Adam" w:date="2026-01-19T18:56:00Z">
        <w:r w:rsidRPr="007B6EF4" w:rsidDel="007C7D51">
          <w:rPr>
            <w:i/>
            <w:sz w:val="24"/>
            <w:szCs w:val="24"/>
          </w:rPr>
          <w:delText>(</w:delText>
        </w:r>
        <w:r w:rsidR="00392B0E" w:rsidRPr="007B6EF4" w:rsidDel="007C7D51">
          <w:rPr>
            <w:i/>
            <w:sz w:val="24"/>
            <w:szCs w:val="24"/>
          </w:rPr>
          <w:delText xml:space="preserve">This </w:delText>
        </w:r>
        <w:r w:rsidRPr="007B6EF4" w:rsidDel="007C7D51">
          <w:rPr>
            <w:i/>
            <w:sz w:val="24"/>
            <w:szCs w:val="24"/>
          </w:rPr>
          <w:delText xml:space="preserve">will </w:delText>
        </w:r>
        <w:r w:rsidR="00392B0E" w:rsidRPr="007B6EF4" w:rsidDel="007C7D51">
          <w:rPr>
            <w:i/>
            <w:sz w:val="24"/>
            <w:szCs w:val="24"/>
          </w:rPr>
          <w:delText xml:space="preserve">also </w:delText>
        </w:r>
        <w:r w:rsidRPr="007B6EF4" w:rsidDel="007C7D51">
          <w:rPr>
            <w:i/>
            <w:sz w:val="24"/>
            <w:szCs w:val="24"/>
          </w:rPr>
          <w:delText xml:space="preserve">be </w:delText>
        </w:r>
        <w:r w:rsidR="00392B0E" w:rsidRPr="007B6EF4" w:rsidDel="007C7D51">
          <w:rPr>
            <w:i/>
            <w:sz w:val="24"/>
            <w:szCs w:val="24"/>
          </w:rPr>
          <w:delText>accessible via the NHS App</w:delText>
        </w:r>
        <w:r w:rsidRPr="007B6EF4" w:rsidDel="007C7D51">
          <w:rPr>
            <w:i/>
            <w:sz w:val="24"/>
            <w:szCs w:val="24"/>
          </w:rPr>
          <w:delText xml:space="preserve"> in the future</w:delText>
        </w:r>
        <w:r w:rsidR="00392B0E" w:rsidRPr="007B6EF4" w:rsidDel="007C7D51">
          <w:rPr>
            <w:i/>
            <w:sz w:val="24"/>
            <w:szCs w:val="24"/>
          </w:rPr>
          <w:delText>.</w:delText>
        </w:r>
        <w:r w:rsidRPr="007B6EF4" w:rsidDel="007C7D51">
          <w:rPr>
            <w:i/>
            <w:sz w:val="24"/>
            <w:szCs w:val="24"/>
          </w:rPr>
          <w:delText>)</w:delText>
        </w:r>
      </w:del>
    </w:p>
    <w:p w:rsidR="00F85672" w:rsidDel="00DE13EE" w:rsidRDefault="00F85672" w:rsidP="00EB5273">
      <w:pPr>
        <w:rPr>
          <w:del w:id="59" w:author="Hamdy Adam" w:date="2026-01-20T20:24:00Z"/>
          <w:sz w:val="32"/>
          <w:szCs w:val="32"/>
        </w:rPr>
      </w:pPr>
    </w:p>
    <w:p w:rsidR="00DE13EE" w:rsidRDefault="00DE13EE" w:rsidP="00AA7BFF">
      <w:pPr>
        <w:jc w:val="center"/>
        <w:rPr>
          <w:ins w:id="60" w:author="Hamdy Adam" w:date="2026-01-20T20:21:00Z"/>
          <w:b/>
          <w:color w:val="385623" w:themeColor="accent6" w:themeShade="80"/>
          <w:sz w:val="32"/>
          <w:szCs w:val="32"/>
        </w:rPr>
      </w:pPr>
    </w:p>
    <w:p w:rsidR="00F85672" w:rsidRPr="007B6EF4" w:rsidRDefault="00AA7BFF" w:rsidP="00AA7BFF">
      <w:pPr>
        <w:jc w:val="center"/>
        <w:rPr>
          <w:b/>
          <w:color w:val="385623" w:themeColor="accent6" w:themeShade="80"/>
          <w:sz w:val="32"/>
          <w:szCs w:val="32"/>
        </w:rPr>
      </w:pPr>
      <w:r w:rsidRPr="00885243">
        <w:rPr>
          <w:b/>
          <w:color w:val="385623" w:themeColor="accent6" w:themeShade="80"/>
          <w:sz w:val="32"/>
          <w:szCs w:val="32"/>
          <w:rPrChange w:id="61" w:author="Hamdy Adam" w:date="2026-01-19T18:39:00Z">
            <w:rPr>
              <w:b/>
              <w:color w:val="385623" w:themeColor="accent6" w:themeShade="80"/>
              <w:sz w:val="32"/>
              <w:szCs w:val="32"/>
              <w:highlight w:val="yellow"/>
            </w:rPr>
          </w:rPrChange>
        </w:rPr>
        <w:t>Between 6.30am and 4</w:t>
      </w:r>
      <w:ins w:id="62" w:author="Hamdy Adam" w:date="2026-01-19T18:39:00Z">
        <w:r w:rsidR="00885243" w:rsidRPr="00885243">
          <w:rPr>
            <w:b/>
            <w:color w:val="385623" w:themeColor="accent6" w:themeShade="80"/>
            <w:sz w:val="32"/>
            <w:szCs w:val="32"/>
            <w:rPrChange w:id="63" w:author="Hamdy Adam" w:date="2026-01-19T18:39:00Z">
              <w:rPr>
                <w:b/>
                <w:color w:val="385623" w:themeColor="accent6" w:themeShade="80"/>
                <w:sz w:val="32"/>
                <w:szCs w:val="32"/>
                <w:highlight w:val="yellow"/>
              </w:rPr>
            </w:rPrChange>
          </w:rPr>
          <w:t>.30</w:t>
        </w:r>
      </w:ins>
      <w:r w:rsidRPr="00885243">
        <w:rPr>
          <w:b/>
          <w:color w:val="385623" w:themeColor="accent6" w:themeShade="80"/>
          <w:sz w:val="32"/>
          <w:szCs w:val="32"/>
          <w:rPrChange w:id="64" w:author="Hamdy Adam" w:date="2026-01-19T18:39:00Z">
            <w:rPr>
              <w:b/>
              <w:color w:val="385623" w:themeColor="accent6" w:themeShade="80"/>
              <w:sz w:val="32"/>
              <w:szCs w:val="32"/>
              <w:highlight w:val="yellow"/>
            </w:rPr>
          </w:rPrChange>
        </w:rPr>
        <w:t>pm</w:t>
      </w:r>
      <w:r w:rsidRPr="007B6EF4">
        <w:rPr>
          <w:b/>
          <w:color w:val="385623" w:themeColor="accent6" w:themeShade="80"/>
          <w:sz w:val="32"/>
          <w:szCs w:val="32"/>
        </w:rPr>
        <w:t>, Monday to Friday, y</w:t>
      </w:r>
      <w:r w:rsidR="00F85672" w:rsidRPr="007B6EF4">
        <w:rPr>
          <w:b/>
          <w:color w:val="385623" w:themeColor="accent6" w:themeShade="80"/>
          <w:sz w:val="32"/>
          <w:szCs w:val="32"/>
        </w:rPr>
        <w:t>ou can use this service for:</w:t>
      </w:r>
    </w:p>
    <w:p w:rsidR="00F85672" w:rsidRPr="005E1ABD" w:rsidRDefault="00F85672" w:rsidP="00F85672">
      <w:pPr>
        <w:rPr>
          <w:sz w:val="16"/>
          <w:szCs w:val="16"/>
        </w:rPr>
      </w:pPr>
    </w:p>
    <w:p w:rsidR="00F85672" w:rsidRDefault="00F85672" w:rsidP="00F85672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rPr>
          <w:sz w:val="32"/>
          <w:szCs w:val="32"/>
        </w:rPr>
      </w:pPr>
      <w:r>
        <w:rPr>
          <w:sz w:val="32"/>
          <w:szCs w:val="32"/>
        </w:rPr>
        <w:t>Requesting a</w:t>
      </w:r>
      <w:r w:rsidR="005E1ABD">
        <w:rPr>
          <w:sz w:val="32"/>
          <w:szCs w:val="32"/>
        </w:rPr>
        <w:t xml:space="preserve"> </w:t>
      </w:r>
      <w:r w:rsidR="005E1ABD" w:rsidRPr="005E1ABD">
        <w:rPr>
          <w:b/>
          <w:sz w:val="32"/>
          <w:szCs w:val="32"/>
        </w:rPr>
        <w:t>Non-Emergency</w:t>
      </w:r>
      <w:r>
        <w:rPr>
          <w:sz w:val="32"/>
          <w:szCs w:val="32"/>
        </w:rPr>
        <w:t xml:space="preserve"> appointment with a GP</w:t>
      </w:r>
    </w:p>
    <w:p w:rsidR="00F85672" w:rsidRDefault="00F85672" w:rsidP="00F85672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rPr>
          <w:sz w:val="32"/>
          <w:szCs w:val="32"/>
        </w:rPr>
      </w:pPr>
      <w:r>
        <w:rPr>
          <w:sz w:val="32"/>
          <w:szCs w:val="32"/>
        </w:rPr>
        <w:t>Medication queries and requests</w:t>
      </w:r>
    </w:p>
    <w:p w:rsidR="00F85672" w:rsidRDefault="00F85672" w:rsidP="00F85672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rPr>
          <w:sz w:val="32"/>
          <w:szCs w:val="32"/>
        </w:rPr>
      </w:pPr>
      <w:del w:id="65" w:author="Hamdy Adam" w:date="2026-01-19T18:40:00Z">
        <w:r w:rsidRPr="005906E8" w:rsidDel="00885243">
          <w:rPr>
            <w:sz w:val="32"/>
            <w:szCs w:val="32"/>
            <w:highlight w:val="yellow"/>
          </w:rPr>
          <w:delText>Finding</w:delText>
        </w:r>
        <w:r w:rsidDel="00885243">
          <w:rPr>
            <w:sz w:val="32"/>
            <w:szCs w:val="32"/>
          </w:rPr>
          <w:delText xml:space="preserve"> </w:delText>
        </w:r>
      </w:del>
      <w:ins w:id="66" w:author="Hamdy Adam" w:date="2026-01-19T18:40:00Z">
        <w:r w:rsidR="00885243">
          <w:rPr>
            <w:sz w:val="32"/>
            <w:szCs w:val="32"/>
          </w:rPr>
          <w:t xml:space="preserve">Asking for </w:t>
        </w:r>
      </w:ins>
      <w:r>
        <w:rPr>
          <w:sz w:val="32"/>
          <w:szCs w:val="32"/>
        </w:rPr>
        <w:t xml:space="preserve">Test Results </w:t>
      </w:r>
    </w:p>
    <w:p w:rsidR="00F85672" w:rsidRDefault="00F85672" w:rsidP="00F85672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rPr>
          <w:sz w:val="32"/>
          <w:szCs w:val="32"/>
        </w:rPr>
      </w:pPr>
      <w:r>
        <w:rPr>
          <w:sz w:val="32"/>
          <w:szCs w:val="32"/>
        </w:rPr>
        <w:t>Requests for Fit Notes (Sick notes)</w:t>
      </w:r>
    </w:p>
    <w:p w:rsidR="00AA7BFF" w:rsidRPr="005906E8" w:rsidDel="00BE7C32" w:rsidRDefault="00AA7BFF" w:rsidP="00F85672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rPr>
          <w:del w:id="67" w:author="Hamdy Adam" w:date="2026-01-19T18:40:00Z"/>
          <w:sz w:val="32"/>
          <w:szCs w:val="32"/>
          <w:highlight w:val="yellow"/>
        </w:rPr>
      </w:pPr>
      <w:del w:id="68" w:author="Hamdy Adam" w:date="2026-01-19T18:40:00Z">
        <w:r w:rsidRPr="005906E8" w:rsidDel="00BE7C32">
          <w:rPr>
            <w:sz w:val="32"/>
            <w:szCs w:val="32"/>
            <w:highlight w:val="yellow"/>
          </w:rPr>
          <w:delText>Administrat</w:delText>
        </w:r>
        <w:r w:rsidR="00A217A9" w:rsidRPr="005906E8" w:rsidDel="00BE7C32">
          <w:rPr>
            <w:sz w:val="32"/>
            <w:szCs w:val="32"/>
            <w:highlight w:val="yellow"/>
          </w:rPr>
          <w:delText>ive help (eg referrals / letters</w:delText>
        </w:r>
        <w:r w:rsidRPr="005906E8" w:rsidDel="00BE7C32">
          <w:rPr>
            <w:sz w:val="32"/>
            <w:szCs w:val="32"/>
            <w:highlight w:val="yellow"/>
          </w:rPr>
          <w:delText>)</w:delText>
        </w:r>
      </w:del>
    </w:p>
    <w:p w:rsidR="00EC2ED5" w:rsidRPr="00EC2ED5" w:rsidRDefault="00EC2ED5" w:rsidP="00AA7BFF">
      <w:pPr>
        <w:spacing w:after="120"/>
        <w:rPr>
          <w:sz w:val="16"/>
          <w:szCs w:val="16"/>
        </w:rPr>
      </w:pPr>
    </w:p>
    <w:p w:rsidR="00AA7BFF" w:rsidRDefault="00AA7BFF" w:rsidP="005E1ABD">
      <w:pPr>
        <w:spacing w:after="120"/>
        <w:jc w:val="center"/>
        <w:rPr>
          <w:b/>
          <w:color w:val="C00000"/>
          <w:sz w:val="32"/>
          <w:szCs w:val="32"/>
        </w:rPr>
      </w:pPr>
      <w:r w:rsidRPr="005E1ABD">
        <w:rPr>
          <w:b/>
          <w:color w:val="C00000"/>
          <w:sz w:val="32"/>
          <w:szCs w:val="32"/>
        </w:rPr>
        <w:t xml:space="preserve">Outside of these times, you will still be able to contact us in the usual way either by telephone, via our website </w:t>
      </w:r>
      <w:ins w:id="69" w:author="Hamdy Adam" w:date="2026-01-19T18:55:00Z">
        <w:r w:rsidR="007C7D51">
          <w:rPr>
            <w:b/>
            <w:color w:val="C00000"/>
            <w:sz w:val="32"/>
            <w:szCs w:val="32"/>
          </w:rPr>
          <w:t>‘</w:t>
        </w:r>
      </w:ins>
      <w:r w:rsidRPr="005E1ABD">
        <w:rPr>
          <w:b/>
          <w:color w:val="C00000"/>
          <w:sz w:val="32"/>
          <w:szCs w:val="32"/>
        </w:rPr>
        <w:t>contact</w:t>
      </w:r>
      <w:ins w:id="70" w:author="Hamdy Adam" w:date="2026-01-19T18:55:00Z">
        <w:r w:rsidR="007C7D51">
          <w:rPr>
            <w:b/>
            <w:color w:val="C00000"/>
            <w:sz w:val="32"/>
            <w:szCs w:val="32"/>
          </w:rPr>
          <w:t xml:space="preserve"> us’</w:t>
        </w:r>
      </w:ins>
      <w:r w:rsidRPr="005E1ABD">
        <w:rPr>
          <w:b/>
          <w:color w:val="C00000"/>
          <w:sz w:val="32"/>
          <w:szCs w:val="32"/>
        </w:rPr>
        <w:t xml:space="preserve"> form or at the Front Desk.</w:t>
      </w:r>
    </w:p>
    <w:p w:rsidR="005E1ABD" w:rsidRPr="005E1ABD" w:rsidRDefault="005E1ABD" w:rsidP="005E1ABD">
      <w:pPr>
        <w:spacing w:after="120"/>
        <w:jc w:val="center"/>
        <w:rPr>
          <w:b/>
          <w:color w:val="C00000"/>
          <w:sz w:val="16"/>
          <w:szCs w:val="16"/>
        </w:rPr>
      </w:pPr>
    </w:p>
    <w:p w:rsidR="00EC2ED5" w:rsidRPr="00AA7BFF" w:rsidRDefault="00EC2ED5" w:rsidP="00AA7BFF">
      <w:pPr>
        <w:spacing w:after="120"/>
        <w:rPr>
          <w:sz w:val="32"/>
          <w:szCs w:val="32"/>
        </w:rPr>
      </w:pPr>
      <w:r w:rsidRPr="00EC2ED5">
        <w:rPr>
          <w:sz w:val="32"/>
          <w:szCs w:val="32"/>
        </w:rPr>
        <w:t>We would advise patients to use the online forms whenever possible, to allow the phone lines to be freed up for those patients who cannot use online methods.</w:t>
      </w:r>
    </w:p>
    <w:p w:rsidR="00AA7BFF" w:rsidDel="00EB5273" w:rsidRDefault="00AA7BFF" w:rsidP="00AA7BFF">
      <w:pPr>
        <w:rPr>
          <w:del w:id="71" w:author="Hamdy Adam" w:date="2026-01-20T20:26:00Z"/>
        </w:rPr>
      </w:pPr>
    </w:p>
    <w:p w:rsidR="00EC2ED5" w:rsidDel="00EB5273" w:rsidRDefault="00EC2ED5" w:rsidP="00AA7BFF">
      <w:pPr>
        <w:rPr>
          <w:del w:id="72" w:author="Hamdy Adam" w:date="2026-01-20T20:26:00Z"/>
        </w:rPr>
      </w:pPr>
    </w:p>
    <w:p w:rsidR="0007159D" w:rsidDel="00EB5273" w:rsidRDefault="0007159D">
      <w:pPr>
        <w:rPr>
          <w:del w:id="73" w:author="Hamdy Adam" w:date="2026-01-20T20:26:00Z"/>
          <w:b/>
          <w:color w:val="385623" w:themeColor="accent6" w:themeShade="80"/>
          <w:sz w:val="40"/>
          <w:szCs w:val="4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del w:id="74" w:author="Hamdy Adam" w:date="2026-01-20T20:26:00Z">
        <w:r w:rsidDel="00EB5273">
          <w:rPr>
            <w:b/>
            <w:color w:val="385623" w:themeColor="accent6" w:themeShade="80"/>
            <w:sz w:val="40"/>
            <w:szCs w:val="40"/>
            <w14:shadow w14:blurRad="50800" w14:dist="38100" w14:dir="8100000" w14:sx="100000" w14:sy="100000" w14:kx="0" w14:ky="0" w14:algn="tr">
              <w14:srgbClr w14:val="000000">
                <w14:alpha w14:val="60000"/>
              </w14:srgbClr>
            </w14:shadow>
          </w:rPr>
          <w:br w:type="page"/>
        </w:r>
      </w:del>
    </w:p>
    <w:p w:rsidR="00AA7BFF" w:rsidRDefault="00392B0E" w:rsidP="00AA7BFF">
      <w:pPr>
        <w:rPr>
          <w:b/>
          <w:color w:val="538135" w:themeColor="accent6" w:themeShade="BF"/>
          <w:sz w:val="40"/>
          <w:szCs w:val="4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7B6EF4">
        <w:rPr>
          <w:b/>
          <w:color w:val="385623" w:themeColor="accent6" w:themeShade="80"/>
          <w:sz w:val="40"/>
          <w:szCs w:val="4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lastRenderedPageBreak/>
        <w:t>What if I can’t use the internet or need help?</w:t>
      </w:r>
    </w:p>
    <w:p w:rsidR="00AA7BFF" w:rsidRDefault="00392B0E" w:rsidP="00AA7BFF">
      <w:pPr>
        <w:rPr>
          <w:sz w:val="32"/>
          <w:szCs w:val="32"/>
        </w:rPr>
      </w:pPr>
      <w:r w:rsidRPr="00AA7BFF">
        <w:rPr>
          <w:b/>
          <w:color w:val="538135" w:themeColor="accent6" w:themeShade="BF"/>
          <w:sz w:val="16"/>
          <w:szCs w:val="16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br/>
      </w:r>
      <w:r w:rsidRPr="00E01BC8">
        <w:rPr>
          <w:b/>
          <w:color w:val="C00000"/>
          <w:sz w:val="32"/>
          <w:szCs w:val="32"/>
        </w:rPr>
        <w:t xml:space="preserve">Don’t worry. Patients who cannot go online or need help </w:t>
      </w:r>
      <w:r w:rsidRPr="00036775">
        <w:rPr>
          <w:b/>
          <w:color w:val="C00000"/>
          <w:sz w:val="32"/>
          <w:szCs w:val="32"/>
        </w:rPr>
        <w:t>can still:</w:t>
      </w:r>
    </w:p>
    <w:p w:rsidR="00AA7BFF" w:rsidRDefault="00AA7BFF" w:rsidP="00AA7BFF">
      <w:pPr>
        <w:rPr>
          <w:sz w:val="32"/>
          <w:szCs w:val="32"/>
        </w:rPr>
      </w:pPr>
    </w:p>
    <w:p w:rsidR="00AA7BFF" w:rsidRDefault="00AA7BFF" w:rsidP="00AA7BFF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rPr>
          <w:sz w:val="32"/>
          <w:szCs w:val="32"/>
        </w:rPr>
      </w:pPr>
      <w:r>
        <w:rPr>
          <w:sz w:val="32"/>
          <w:szCs w:val="32"/>
        </w:rPr>
        <w:t xml:space="preserve">Telephone the surgery – if appropriate, our team will fill in the online form on your behalf </w:t>
      </w:r>
    </w:p>
    <w:p w:rsidR="00AA7BFF" w:rsidRDefault="00AA7BFF" w:rsidP="00AA7BFF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rPr>
          <w:sz w:val="32"/>
          <w:szCs w:val="32"/>
        </w:rPr>
      </w:pPr>
      <w:r>
        <w:rPr>
          <w:sz w:val="32"/>
          <w:szCs w:val="32"/>
        </w:rPr>
        <w:t xml:space="preserve">Ask a friend or family member to complete it for you (with your consent) </w:t>
      </w:r>
    </w:p>
    <w:p w:rsidR="00AA7BFF" w:rsidRDefault="00AA7BFF" w:rsidP="00AA7BFF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rPr>
          <w:sz w:val="32"/>
          <w:szCs w:val="32"/>
        </w:rPr>
      </w:pPr>
      <w:r>
        <w:rPr>
          <w:sz w:val="32"/>
          <w:szCs w:val="32"/>
        </w:rPr>
        <w:t xml:space="preserve">Come into the surgery and speak with one of our receptionists </w:t>
      </w:r>
    </w:p>
    <w:p w:rsidR="00AA7BFF" w:rsidRDefault="00AA7BFF" w:rsidP="00AA7BFF"/>
    <w:p w:rsidR="00AA7BFF" w:rsidRDefault="00392B0E" w:rsidP="00AA7BFF">
      <w:pPr>
        <w:rPr>
          <w:b/>
          <w:color w:val="538135" w:themeColor="accent6" w:themeShade="BF"/>
          <w:sz w:val="40"/>
          <w:szCs w:val="4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392B0E">
        <w:br/>
      </w:r>
      <w:r w:rsidRPr="007B6EF4">
        <w:rPr>
          <w:b/>
          <w:color w:val="385623" w:themeColor="accent6" w:themeShade="80"/>
          <w:sz w:val="40"/>
          <w:szCs w:val="4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Will I still be able to see a doctor or nurse face-to-face?</w:t>
      </w:r>
    </w:p>
    <w:p w:rsidR="00AA7BFF" w:rsidRDefault="00392B0E" w:rsidP="00AA7BFF">
      <w:pPr>
        <w:rPr>
          <w:sz w:val="32"/>
          <w:szCs w:val="32"/>
        </w:rPr>
      </w:pPr>
      <w:r w:rsidRPr="00AA7BFF">
        <w:rPr>
          <w:b/>
          <w:color w:val="538135" w:themeColor="accent6" w:themeShade="BF"/>
          <w:sz w:val="16"/>
          <w:szCs w:val="16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br/>
      </w:r>
      <w:r w:rsidRPr="00E01BC8">
        <w:rPr>
          <w:b/>
          <w:color w:val="C00000"/>
          <w:sz w:val="32"/>
          <w:szCs w:val="32"/>
        </w:rPr>
        <w:t>Yes. If the clinical team decides a face-to-face appointment is needed, you will be offered one.</w:t>
      </w:r>
      <w:r w:rsidRPr="00E01BC8">
        <w:rPr>
          <w:color w:val="C00000"/>
          <w:sz w:val="32"/>
          <w:szCs w:val="32"/>
        </w:rPr>
        <w:t xml:space="preserve"> </w:t>
      </w:r>
      <w:r w:rsidRPr="00AA7BFF">
        <w:rPr>
          <w:sz w:val="32"/>
          <w:szCs w:val="32"/>
        </w:rPr>
        <w:t xml:space="preserve">The online form simply helps us decide the best first step. </w:t>
      </w:r>
    </w:p>
    <w:p w:rsidR="00AA7BFF" w:rsidRDefault="00AA7BFF" w:rsidP="00AA7BFF">
      <w:pPr>
        <w:rPr>
          <w:sz w:val="32"/>
          <w:szCs w:val="32"/>
        </w:rPr>
      </w:pPr>
    </w:p>
    <w:p w:rsidR="00392B0E" w:rsidRPr="00AA7BFF" w:rsidRDefault="00392B0E" w:rsidP="00AA7BFF">
      <w:pPr>
        <w:rPr>
          <w:sz w:val="32"/>
          <w:szCs w:val="32"/>
        </w:rPr>
      </w:pPr>
      <w:r w:rsidRPr="00AA7BFF">
        <w:rPr>
          <w:sz w:val="32"/>
          <w:szCs w:val="32"/>
        </w:rPr>
        <w:t xml:space="preserve">For appointments, you </w:t>
      </w:r>
      <w:r w:rsidR="00AA7BFF">
        <w:rPr>
          <w:sz w:val="32"/>
          <w:szCs w:val="32"/>
        </w:rPr>
        <w:t>may</w:t>
      </w:r>
      <w:r w:rsidRPr="00AA7BFF">
        <w:rPr>
          <w:sz w:val="32"/>
          <w:szCs w:val="32"/>
        </w:rPr>
        <w:t xml:space="preserve"> receive a call from the reception team to book this in</w:t>
      </w:r>
      <w:r w:rsidR="00AA7BFF">
        <w:rPr>
          <w:sz w:val="32"/>
          <w:szCs w:val="32"/>
        </w:rPr>
        <w:t xml:space="preserve"> or</w:t>
      </w:r>
      <w:r w:rsidRPr="00AA7BFF">
        <w:rPr>
          <w:sz w:val="32"/>
          <w:szCs w:val="32"/>
        </w:rPr>
        <w:t xml:space="preserve"> you may be sent a self-book link to choose a date and time that suits you.</w:t>
      </w:r>
    </w:p>
    <w:p w:rsidR="002546FB" w:rsidRPr="002546FB" w:rsidRDefault="002546FB" w:rsidP="00AA7BFF"/>
    <w:p w:rsidR="002546FB" w:rsidRPr="002546FB" w:rsidRDefault="002546FB" w:rsidP="00AA7BFF"/>
    <w:p w:rsidR="00AA7BFF" w:rsidRPr="00EC2ED5" w:rsidRDefault="00392B0E" w:rsidP="00AA7BFF">
      <w:pPr>
        <w:rPr>
          <w:sz w:val="16"/>
          <w:szCs w:val="16"/>
        </w:rPr>
      </w:pPr>
      <w:r w:rsidRPr="007B6EF4">
        <w:rPr>
          <w:b/>
          <w:color w:val="385623" w:themeColor="accent6" w:themeShade="80"/>
          <w:sz w:val="40"/>
          <w:szCs w:val="4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When will I get a response?</w:t>
      </w:r>
      <w:r w:rsidRPr="00AA7BFF">
        <w:rPr>
          <w:b/>
          <w:color w:val="538135" w:themeColor="accent6" w:themeShade="BF"/>
          <w:sz w:val="40"/>
          <w:szCs w:val="4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br/>
      </w:r>
    </w:p>
    <w:p w:rsidR="00EC2ED5" w:rsidDel="00BE7C32" w:rsidRDefault="00392B0E" w:rsidP="00AA7BFF">
      <w:pPr>
        <w:rPr>
          <w:del w:id="75" w:author="Hamdy Adam" w:date="2026-01-19T18:44:00Z"/>
          <w:sz w:val="32"/>
          <w:szCs w:val="32"/>
        </w:rPr>
      </w:pPr>
      <w:r w:rsidRPr="00EC2ED5">
        <w:rPr>
          <w:sz w:val="32"/>
          <w:szCs w:val="32"/>
        </w:rPr>
        <w:t xml:space="preserve">For clinical queries sent using the forms between </w:t>
      </w:r>
      <w:r w:rsidR="00EC2ED5" w:rsidRPr="00BE7C32">
        <w:rPr>
          <w:sz w:val="32"/>
          <w:szCs w:val="32"/>
          <w:rPrChange w:id="76" w:author="Hamdy Adam" w:date="2026-01-19T18:43:00Z">
            <w:rPr>
              <w:sz w:val="32"/>
              <w:szCs w:val="32"/>
              <w:highlight w:val="yellow"/>
            </w:rPr>
          </w:rPrChange>
        </w:rPr>
        <w:t xml:space="preserve">6.30am and </w:t>
      </w:r>
      <w:r w:rsidRPr="00BE7C32">
        <w:rPr>
          <w:sz w:val="32"/>
          <w:szCs w:val="32"/>
          <w:rPrChange w:id="77" w:author="Hamdy Adam" w:date="2026-01-19T18:43:00Z">
            <w:rPr>
              <w:sz w:val="32"/>
              <w:szCs w:val="32"/>
              <w:highlight w:val="yellow"/>
            </w:rPr>
          </w:rPrChange>
        </w:rPr>
        <w:t>4</w:t>
      </w:r>
      <w:ins w:id="78" w:author="Hamdy Adam" w:date="2026-01-19T18:43:00Z">
        <w:r w:rsidR="00BE7C32" w:rsidRPr="00BE7C32">
          <w:rPr>
            <w:sz w:val="32"/>
            <w:szCs w:val="32"/>
            <w:rPrChange w:id="79" w:author="Hamdy Adam" w:date="2026-01-19T18:43:00Z">
              <w:rPr>
                <w:sz w:val="32"/>
                <w:szCs w:val="32"/>
                <w:highlight w:val="yellow"/>
              </w:rPr>
            </w:rPrChange>
          </w:rPr>
          <w:t>.30</w:t>
        </w:r>
      </w:ins>
      <w:r w:rsidRPr="00BE7C32">
        <w:rPr>
          <w:sz w:val="32"/>
          <w:szCs w:val="32"/>
          <w:rPrChange w:id="80" w:author="Hamdy Adam" w:date="2026-01-19T18:43:00Z">
            <w:rPr>
              <w:sz w:val="32"/>
              <w:szCs w:val="32"/>
              <w:highlight w:val="yellow"/>
            </w:rPr>
          </w:rPrChange>
        </w:rPr>
        <w:t>pm</w:t>
      </w:r>
      <w:r w:rsidR="00EC2ED5">
        <w:rPr>
          <w:sz w:val="32"/>
          <w:szCs w:val="32"/>
        </w:rPr>
        <w:t>, Monday to Friday</w:t>
      </w:r>
      <w:r w:rsidRPr="00EC2ED5">
        <w:rPr>
          <w:sz w:val="32"/>
          <w:szCs w:val="32"/>
        </w:rPr>
        <w:t xml:space="preserve">, </w:t>
      </w:r>
      <w:r w:rsidRPr="00E01BC8">
        <w:rPr>
          <w:b/>
          <w:color w:val="C00000"/>
          <w:sz w:val="32"/>
          <w:szCs w:val="32"/>
        </w:rPr>
        <w:t>you</w:t>
      </w:r>
      <w:r w:rsidR="002546FB">
        <w:rPr>
          <w:b/>
          <w:color w:val="C00000"/>
          <w:sz w:val="32"/>
          <w:szCs w:val="32"/>
        </w:rPr>
        <w:t xml:space="preserve">r request will be assessed by a clinician </w:t>
      </w:r>
      <w:r w:rsidR="00036775">
        <w:rPr>
          <w:b/>
          <w:color w:val="C00000"/>
          <w:sz w:val="32"/>
          <w:szCs w:val="32"/>
        </w:rPr>
        <w:t>on the same day or next day at the latest</w:t>
      </w:r>
      <w:r w:rsidR="002546FB">
        <w:rPr>
          <w:b/>
          <w:color w:val="C00000"/>
          <w:sz w:val="32"/>
          <w:szCs w:val="32"/>
        </w:rPr>
        <w:t xml:space="preserve">. Most patients will </w:t>
      </w:r>
      <w:r w:rsidRPr="00E01BC8">
        <w:rPr>
          <w:b/>
          <w:color w:val="C00000"/>
          <w:sz w:val="32"/>
          <w:szCs w:val="32"/>
        </w:rPr>
        <w:t>receive a response from the surgery the same day</w:t>
      </w:r>
      <w:r w:rsidRPr="00EC2ED5">
        <w:rPr>
          <w:sz w:val="32"/>
          <w:szCs w:val="32"/>
        </w:rPr>
        <w:t>. We will let you know</w:t>
      </w:r>
      <w:ins w:id="81" w:author="Hamdy Adam" w:date="2026-01-19T18:44:00Z">
        <w:r w:rsidR="00BE7C32">
          <w:rPr>
            <w:sz w:val="32"/>
            <w:szCs w:val="32"/>
          </w:rPr>
          <w:t xml:space="preserve"> </w:t>
        </w:r>
      </w:ins>
      <w:del w:id="82" w:author="Hamdy Adam" w:date="2026-01-19T18:44:00Z">
        <w:r w:rsidRPr="00EC2ED5" w:rsidDel="00BE7C32">
          <w:rPr>
            <w:sz w:val="32"/>
            <w:szCs w:val="32"/>
          </w:rPr>
          <w:delText>:</w:delText>
        </w:r>
      </w:del>
    </w:p>
    <w:p w:rsidR="00EC2ED5" w:rsidDel="00BE7C32" w:rsidRDefault="00EC2ED5" w:rsidP="00AA7BFF">
      <w:pPr>
        <w:rPr>
          <w:del w:id="83" w:author="Hamdy Adam" w:date="2026-01-19T18:44:00Z"/>
          <w:sz w:val="32"/>
          <w:szCs w:val="32"/>
        </w:rPr>
      </w:pPr>
    </w:p>
    <w:p w:rsidR="00EC2ED5" w:rsidRPr="00BE7C32" w:rsidDel="00BE7C32" w:rsidRDefault="00EC2ED5">
      <w:pPr>
        <w:rPr>
          <w:del w:id="84" w:author="Hamdy Adam" w:date="2026-01-19T18:44:00Z"/>
          <w:sz w:val="32"/>
          <w:szCs w:val="32"/>
          <w:rPrChange w:id="85" w:author="Hamdy Adam" w:date="2026-01-19T18:44:00Z">
            <w:rPr>
              <w:del w:id="86" w:author="Hamdy Adam" w:date="2026-01-19T18:44:00Z"/>
            </w:rPr>
          </w:rPrChange>
        </w:rPr>
        <w:pPrChange w:id="87" w:author="Hamdy Adam" w:date="2026-01-19T18:44:00Z">
          <w:pPr>
            <w:pStyle w:val="ListParagraph"/>
            <w:numPr>
              <w:numId w:val="2"/>
            </w:numPr>
            <w:spacing w:after="120"/>
            <w:ind w:left="714" w:hanging="357"/>
            <w:contextualSpacing w:val="0"/>
          </w:pPr>
        </w:pPrChange>
      </w:pPr>
      <w:del w:id="88" w:author="Hamdy Adam" w:date="2026-01-19T18:44:00Z">
        <w:r w:rsidRPr="00BE7C32" w:rsidDel="00BE7C32">
          <w:rPr>
            <w:sz w:val="32"/>
            <w:szCs w:val="32"/>
            <w:rPrChange w:id="89" w:author="Hamdy Adam" w:date="2026-01-19T18:44:00Z">
              <w:rPr/>
            </w:rPrChange>
          </w:rPr>
          <w:delText>W</w:delText>
        </w:r>
      </w:del>
      <w:proofErr w:type="gramStart"/>
      <w:ins w:id="90" w:author="Hamdy Adam" w:date="2026-01-19T18:44:00Z">
        <w:r w:rsidR="00BE7C32">
          <w:rPr>
            <w:sz w:val="32"/>
            <w:szCs w:val="32"/>
          </w:rPr>
          <w:t>w</w:t>
        </w:r>
      </w:ins>
      <w:r w:rsidRPr="00BE7C32">
        <w:rPr>
          <w:sz w:val="32"/>
          <w:szCs w:val="32"/>
          <w:rPrChange w:id="91" w:author="Hamdy Adam" w:date="2026-01-19T18:44:00Z">
            <w:rPr/>
          </w:rPrChange>
        </w:rPr>
        <w:t>hat</w:t>
      </w:r>
      <w:proofErr w:type="gramEnd"/>
      <w:r w:rsidRPr="00BE7C32">
        <w:rPr>
          <w:sz w:val="32"/>
          <w:szCs w:val="32"/>
          <w:rPrChange w:id="92" w:author="Hamdy Adam" w:date="2026-01-19T18:44:00Z">
            <w:rPr/>
          </w:rPrChange>
        </w:rPr>
        <w:t xml:space="preserve"> will happen next</w:t>
      </w:r>
      <w:ins w:id="93" w:author="Hamdy Adam" w:date="2026-01-19T18:45:00Z">
        <w:r w:rsidR="00BE7C32">
          <w:rPr>
            <w:sz w:val="32"/>
            <w:szCs w:val="32"/>
          </w:rPr>
          <w:t xml:space="preserve"> or what the outcome is.</w:t>
        </w:r>
      </w:ins>
      <w:r w:rsidRPr="00BE7C32">
        <w:rPr>
          <w:sz w:val="32"/>
          <w:szCs w:val="32"/>
          <w:rPrChange w:id="94" w:author="Hamdy Adam" w:date="2026-01-19T18:44:00Z">
            <w:rPr/>
          </w:rPrChange>
        </w:rPr>
        <w:t xml:space="preserve"> </w:t>
      </w:r>
    </w:p>
    <w:p w:rsidR="00EC2ED5" w:rsidRPr="00BE7C32" w:rsidDel="00BE7C32" w:rsidRDefault="00EC2ED5">
      <w:pPr>
        <w:rPr>
          <w:del w:id="95" w:author="Hamdy Adam" w:date="2026-01-19T18:44:00Z"/>
        </w:rPr>
        <w:pPrChange w:id="96" w:author="Hamdy Adam" w:date="2026-01-19T18:44:00Z">
          <w:pPr>
            <w:pStyle w:val="ListParagraph"/>
            <w:numPr>
              <w:numId w:val="2"/>
            </w:numPr>
            <w:spacing w:after="120"/>
            <w:ind w:left="714" w:hanging="357"/>
            <w:contextualSpacing w:val="0"/>
          </w:pPr>
        </w:pPrChange>
      </w:pPr>
      <w:del w:id="97" w:author="Hamdy Adam" w:date="2026-01-19T18:44:00Z">
        <w:r w:rsidRPr="00BE7C32" w:rsidDel="00BE7C32">
          <w:delText>Who will contact you</w:delText>
        </w:r>
      </w:del>
    </w:p>
    <w:p w:rsidR="00EC2ED5" w:rsidDel="00BE7C32" w:rsidRDefault="00EC2ED5">
      <w:pPr>
        <w:rPr>
          <w:del w:id="98" w:author="Hamdy Adam" w:date="2026-01-19T18:44:00Z"/>
        </w:rPr>
        <w:pPrChange w:id="99" w:author="Hamdy Adam" w:date="2026-01-19T18:44:00Z">
          <w:pPr>
            <w:pStyle w:val="ListParagraph"/>
            <w:numPr>
              <w:numId w:val="2"/>
            </w:numPr>
            <w:spacing w:after="120"/>
            <w:ind w:left="714" w:hanging="357"/>
            <w:contextualSpacing w:val="0"/>
          </w:pPr>
        </w:pPrChange>
      </w:pPr>
      <w:del w:id="100" w:author="Hamdy Adam" w:date="2026-01-19T18:44:00Z">
        <w:r w:rsidDel="00BE7C32">
          <w:delText>When to expect that contact</w:delText>
        </w:r>
      </w:del>
    </w:p>
    <w:p w:rsidR="00EC2ED5" w:rsidRDefault="00EC2ED5">
      <w:pPr>
        <w:pPrChange w:id="101" w:author="Hamdy Adam" w:date="2026-01-19T18:44:00Z">
          <w:pPr>
            <w:pStyle w:val="ListParagraph"/>
          </w:pPr>
        </w:pPrChange>
      </w:pPr>
    </w:p>
    <w:p w:rsidR="007C7D51" w:rsidRDefault="007C7D51" w:rsidP="002546FB">
      <w:pPr>
        <w:tabs>
          <w:tab w:val="num" w:pos="720"/>
        </w:tabs>
        <w:rPr>
          <w:b/>
          <w:color w:val="C00000"/>
          <w:szCs w:val="32"/>
        </w:rPr>
      </w:pPr>
    </w:p>
    <w:p w:rsidR="00EB5273" w:rsidRPr="00EB5273" w:rsidRDefault="00EB5273" w:rsidP="002546FB">
      <w:pPr>
        <w:tabs>
          <w:tab w:val="num" w:pos="720"/>
        </w:tabs>
        <w:rPr>
          <w:b/>
          <w:color w:val="C00000"/>
          <w:szCs w:val="32"/>
        </w:rPr>
      </w:pPr>
    </w:p>
    <w:p w:rsidR="00EC2ED5" w:rsidRDefault="00392B0E" w:rsidP="00EC2ED5">
      <w:pPr>
        <w:rPr>
          <w:b/>
          <w:color w:val="538135" w:themeColor="accent6" w:themeShade="BF"/>
          <w:sz w:val="40"/>
          <w:szCs w:val="4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7B6EF4">
        <w:rPr>
          <w:b/>
          <w:color w:val="385623" w:themeColor="accent6" w:themeShade="80"/>
          <w:sz w:val="40"/>
          <w:szCs w:val="4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What about home visits?</w:t>
      </w:r>
    </w:p>
    <w:p w:rsidR="00EC2ED5" w:rsidRPr="005E1ABD" w:rsidRDefault="00392B0E" w:rsidP="00EC2ED5">
      <w:pPr>
        <w:rPr>
          <w:sz w:val="32"/>
          <w:szCs w:val="32"/>
        </w:rPr>
      </w:pPr>
      <w:r w:rsidRPr="00EC2ED5">
        <w:rPr>
          <w:b/>
          <w:color w:val="538135" w:themeColor="accent6" w:themeShade="BF"/>
          <w:sz w:val="16"/>
          <w:szCs w:val="16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br/>
      </w:r>
      <w:r w:rsidRPr="005E1ABD">
        <w:rPr>
          <w:sz w:val="32"/>
          <w:szCs w:val="32"/>
        </w:rPr>
        <w:t xml:space="preserve">These will </w:t>
      </w:r>
      <w:r w:rsidRPr="00E01BC8">
        <w:rPr>
          <w:b/>
          <w:color w:val="C00000"/>
          <w:sz w:val="32"/>
          <w:szCs w:val="32"/>
        </w:rPr>
        <w:t>still be arranged based on clinical need, especially for housebound or vulnerable patients.</w:t>
      </w:r>
      <w:r w:rsidRPr="005E1ABD">
        <w:rPr>
          <w:sz w:val="32"/>
          <w:szCs w:val="32"/>
        </w:rPr>
        <w:t xml:space="preserve"> Use the online form (or call us) to request help, as early in the day as possible.</w:t>
      </w:r>
    </w:p>
    <w:p w:rsidR="00EC2ED5" w:rsidRDefault="00EC2ED5" w:rsidP="00EC2ED5"/>
    <w:p w:rsidR="005E1ABD" w:rsidRDefault="00392B0E" w:rsidP="00EC2ED5">
      <w:pPr>
        <w:rPr>
          <w:sz w:val="32"/>
          <w:szCs w:val="32"/>
        </w:rPr>
      </w:pPr>
      <w:r w:rsidRPr="007B6EF4">
        <w:rPr>
          <w:b/>
          <w:color w:val="385623" w:themeColor="accent6" w:themeShade="80"/>
          <w:sz w:val="40"/>
          <w:szCs w:val="4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Will I still be able to see my regular GP?</w:t>
      </w:r>
      <w:r w:rsidRPr="005E1ABD">
        <w:rPr>
          <w:b/>
          <w:color w:val="538135" w:themeColor="accent6" w:themeShade="BF"/>
          <w:sz w:val="40"/>
          <w:szCs w:val="4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br/>
      </w:r>
      <w:r w:rsidRPr="00E01BC8">
        <w:rPr>
          <w:b/>
          <w:color w:val="C00000"/>
          <w:sz w:val="32"/>
          <w:szCs w:val="32"/>
        </w:rPr>
        <w:t>Yes. We recognise the value in seeing a regular clinician, particularly for routine appointments and complex clinical issues.</w:t>
      </w:r>
      <w:r w:rsidRPr="00E01BC8">
        <w:rPr>
          <w:color w:val="C00000"/>
          <w:sz w:val="32"/>
          <w:szCs w:val="32"/>
        </w:rPr>
        <w:t xml:space="preserve"> </w:t>
      </w:r>
    </w:p>
    <w:p w:rsidR="005E1ABD" w:rsidRDefault="00392B0E" w:rsidP="00EC2ED5">
      <w:pPr>
        <w:rPr>
          <w:sz w:val="32"/>
          <w:szCs w:val="32"/>
        </w:rPr>
      </w:pPr>
      <w:r w:rsidRPr="005E1ABD">
        <w:rPr>
          <w:sz w:val="32"/>
          <w:szCs w:val="32"/>
        </w:rPr>
        <w:lastRenderedPageBreak/>
        <w:br/>
        <w:t xml:space="preserve">The online form allows you to </w:t>
      </w:r>
      <w:r w:rsidR="005E1ABD">
        <w:rPr>
          <w:sz w:val="32"/>
          <w:szCs w:val="32"/>
        </w:rPr>
        <w:t xml:space="preserve">specify </w:t>
      </w:r>
      <w:r w:rsidRPr="005E1ABD">
        <w:rPr>
          <w:sz w:val="32"/>
          <w:szCs w:val="32"/>
        </w:rPr>
        <w:t>a particular clinician you feel would be best placed to deal with your issue, and where possible, we will try to accommodate this as we currently do.</w:t>
      </w:r>
    </w:p>
    <w:p w:rsidR="00392B0E" w:rsidRDefault="00392B0E" w:rsidP="00EC2ED5">
      <w:pPr>
        <w:rPr>
          <w:sz w:val="32"/>
          <w:szCs w:val="32"/>
        </w:rPr>
      </w:pPr>
      <w:r w:rsidRPr="005E1ABD">
        <w:rPr>
          <w:sz w:val="32"/>
          <w:szCs w:val="32"/>
        </w:rPr>
        <w:br/>
        <w:t xml:space="preserve">However, </w:t>
      </w:r>
      <w:r w:rsidRPr="00E01BC8">
        <w:rPr>
          <w:b/>
          <w:sz w:val="32"/>
          <w:szCs w:val="32"/>
        </w:rPr>
        <w:t>for urgent care requiring an appointment very soon, it may not be possible for you to see your regular GP if they are not available</w:t>
      </w:r>
      <w:r w:rsidRPr="005E1ABD">
        <w:rPr>
          <w:sz w:val="32"/>
          <w:szCs w:val="32"/>
        </w:rPr>
        <w:t>, and it may not be safe for you to wait until they are available - the priority here will be providing urgent clinical assessment by a trained clinician</w:t>
      </w:r>
      <w:r w:rsidR="005E1ABD">
        <w:rPr>
          <w:sz w:val="32"/>
          <w:szCs w:val="32"/>
        </w:rPr>
        <w:t xml:space="preserve"> </w:t>
      </w:r>
      <w:r w:rsidRPr="005E1ABD">
        <w:rPr>
          <w:sz w:val="32"/>
          <w:szCs w:val="32"/>
        </w:rPr>
        <w:t>as soon as possible.</w:t>
      </w:r>
    </w:p>
    <w:p w:rsidR="005E1ABD" w:rsidRPr="00EB5273" w:rsidDel="00EB5273" w:rsidRDefault="005E1ABD" w:rsidP="00EB5273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rPr>
          <w:del w:id="102" w:author="Hamdy Adam" w:date="2026-01-20T20:28:00Z"/>
          <w:sz w:val="32"/>
          <w:szCs w:val="32"/>
          <w:rPrChange w:id="103" w:author="Hamdy Adam" w:date="2026-01-20T20:27:00Z">
            <w:rPr>
              <w:del w:id="104" w:author="Hamdy Adam" w:date="2026-01-20T20:28:00Z"/>
            </w:rPr>
          </w:rPrChange>
        </w:rPr>
      </w:pPr>
      <w:del w:id="105" w:author="Hamdy Adam" w:date="2026-01-20T20:28:00Z">
        <w:r w:rsidRPr="00EB5273" w:rsidDel="00EB5273">
          <w:rPr>
            <w:sz w:val="32"/>
            <w:szCs w:val="32"/>
          </w:rPr>
          <w:delText>Dropping off</w:delText>
        </w:r>
        <w:r w:rsidRPr="00EB5273" w:rsidDel="00EB5273">
          <w:rPr>
            <w:sz w:val="32"/>
            <w:szCs w:val="32"/>
            <w:rPrChange w:id="106" w:author="Hamdy Adam" w:date="2026-01-20T20:27:00Z">
              <w:rPr/>
            </w:rPrChange>
          </w:rPr>
          <w:delText xml:space="preserve"> your request in the box at the surgery</w:delText>
        </w:r>
      </w:del>
    </w:p>
    <w:p w:rsidR="00885243" w:rsidRPr="00EB5273" w:rsidDel="00EB5273" w:rsidRDefault="00885243" w:rsidP="00EB5273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rPr>
          <w:del w:id="107" w:author="Hamdy Adam" w:date="2026-01-20T20:28:00Z"/>
          <w:rPrChange w:id="108" w:author="Hamdy Adam" w:date="2026-01-20T20:27:00Z">
            <w:rPr>
              <w:del w:id="109" w:author="Hamdy Adam" w:date="2026-01-20T20:28:00Z"/>
              <w:highlight w:val="yellow"/>
            </w:rPr>
          </w:rPrChange>
        </w:rPr>
      </w:pPr>
      <w:del w:id="110" w:author="Hamdy Adam" w:date="2026-01-20T20:28:00Z">
        <w:r w:rsidRPr="00EB5273" w:rsidDel="00EB5273">
          <w:delText xml:space="preserve"> </w:delText>
        </w:r>
      </w:del>
    </w:p>
    <w:p w:rsidR="005E1ABD" w:rsidRPr="002546FB" w:rsidDel="00EB5273" w:rsidRDefault="005E1ABD" w:rsidP="005E1ABD">
      <w:pPr>
        <w:rPr>
          <w:del w:id="111" w:author="Hamdy Adam" w:date="2026-01-20T20:28:00Z"/>
        </w:rPr>
      </w:pPr>
    </w:p>
    <w:p w:rsidR="002546FB" w:rsidRDefault="002546FB" w:rsidP="00F3277C"/>
    <w:p w:rsidR="007119CA" w:rsidRPr="007119CA" w:rsidRDefault="00392B0E" w:rsidP="00F3277C">
      <w:pPr>
        <w:rPr>
          <w:b/>
          <w:color w:val="538135" w:themeColor="accent6" w:themeShade="BF"/>
          <w:sz w:val="40"/>
          <w:szCs w:val="4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2546FB">
        <w:br/>
      </w:r>
      <w:r w:rsidR="007119CA" w:rsidRPr="007B6EF4">
        <w:rPr>
          <w:b/>
          <w:color w:val="385623" w:themeColor="accent6" w:themeShade="80"/>
          <w:sz w:val="40"/>
          <w:szCs w:val="4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What do I do to book a </w:t>
      </w:r>
      <w:r w:rsidR="00F3277C" w:rsidRPr="007B6EF4">
        <w:rPr>
          <w:b/>
          <w:color w:val="385623" w:themeColor="accent6" w:themeShade="80"/>
          <w:sz w:val="40"/>
          <w:szCs w:val="4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Nurse</w:t>
      </w:r>
      <w:r w:rsidR="007119CA" w:rsidRPr="007B6EF4">
        <w:rPr>
          <w:b/>
          <w:color w:val="385623" w:themeColor="accent6" w:themeShade="80"/>
          <w:sz w:val="40"/>
          <w:szCs w:val="4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Appointment?</w:t>
      </w:r>
    </w:p>
    <w:p w:rsidR="007119CA" w:rsidRPr="007119CA" w:rsidRDefault="007119CA" w:rsidP="00F3277C">
      <w:pPr>
        <w:rPr>
          <w:sz w:val="16"/>
          <w:szCs w:val="16"/>
        </w:rPr>
      </w:pPr>
    </w:p>
    <w:p w:rsidR="007119CA" w:rsidRDefault="007119CA" w:rsidP="00F3277C">
      <w:pPr>
        <w:rPr>
          <w:sz w:val="32"/>
          <w:szCs w:val="32"/>
        </w:rPr>
      </w:pPr>
      <w:r>
        <w:rPr>
          <w:sz w:val="32"/>
          <w:szCs w:val="32"/>
        </w:rPr>
        <w:t xml:space="preserve">The booking of appointments with our Nursing and Health Care Assistant team will stay exactly as it is for now. </w:t>
      </w:r>
    </w:p>
    <w:p w:rsidR="007119CA" w:rsidRDefault="007119CA" w:rsidP="00F3277C">
      <w:pPr>
        <w:rPr>
          <w:sz w:val="32"/>
          <w:szCs w:val="32"/>
        </w:rPr>
      </w:pPr>
    </w:p>
    <w:p w:rsidR="00ED2CA1" w:rsidRPr="00EB5273" w:rsidRDefault="007119CA">
      <w:pPr>
        <w:rPr>
          <w:sz w:val="32"/>
          <w:szCs w:val="32"/>
        </w:rPr>
      </w:pPr>
      <w:r>
        <w:rPr>
          <w:sz w:val="32"/>
          <w:szCs w:val="32"/>
        </w:rPr>
        <w:t xml:space="preserve">We will be making some improvements to this process as we go through the coming months. </w:t>
      </w:r>
    </w:p>
    <w:p w:rsidR="007119CA" w:rsidRDefault="007119CA"/>
    <w:p w:rsidR="00EB5273" w:rsidRDefault="00EB5273"/>
    <w:p w:rsidR="007119CA" w:rsidRPr="007B6EF4" w:rsidRDefault="007119CA">
      <w:pPr>
        <w:rPr>
          <w:b/>
          <w:color w:val="385623" w:themeColor="accent6" w:themeShade="80"/>
          <w:sz w:val="40"/>
          <w:szCs w:val="4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7B6EF4">
        <w:rPr>
          <w:b/>
          <w:color w:val="385623" w:themeColor="accent6" w:themeShade="80"/>
          <w:sz w:val="40"/>
          <w:szCs w:val="4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Finally….</w:t>
      </w:r>
    </w:p>
    <w:p w:rsidR="00ED2CA1" w:rsidRPr="00F60DE3" w:rsidRDefault="00ED2CA1" w:rsidP="00ED2CA1">
      <w:pPr>
        <w:rPr>
          <w:b/>
          <w:color w:val="C00000"/>
          <w:sz w:val="32"/>
          <w:szCs w:val="32"/>
        </w:rPr>
      </w:pPr>
      <w:r w:rsidRPr="00F60DE3">
        <w:rPr>
          <w:b/>
          <w:color w:val="C00000"/>
          <w:sz w:val="32"/>
          <w:szCs w:val="32"/>
        </w:rPr>
        <w:t xml:space="preserve">We are genuinely excited at this positive change to the way that we work and the </w:t>
      </w:r>
      <w:r w:rsidR="007119CA" w:rsidRPr="00F60DE3">
        <w:rPr>
          <w:b/>
          <w:color w:val="C00000"/>
          <w:sz w:val="32"/>
          <w:szCs w:val="32"/>
        </w:rPr>
        <w:t xml:space="preserve">great </w:t>
      </w:r>
      <w:r w:rsidRPr="00F60DE3">
        <w:rPr>
          <w:b/>
          <w:color w:val="C00000"/>
          <w:sz w:val="32"/>
          <w:szCs w:val="32"/>
        </w:rPr>
        <w:t>benefits it will have for our patients.</w:t>
      </w:r>
    </w:p>
    <w:p w:rsidR="00ED2CA1" w:rsidRDefault="00ED2CA1" w:rsidP="00ED2CA1">
      <w:pPr>
        <w:rPr>
          <w:sz w:val="32"/>
          <w:szCs w:val="32"/>
        </w:rPr>
      </w:pPr>
      <w:r w:rsidRPr="00F3277C">
        <w:rPr>
          <w:sz w:val="32"/>
          <w:szCs w:val="32"/>
        </w:rPr>
        <w:t xml:space="preserve">Please bear with us over the coming weeks as we start to implement the process and identify areas where changes need to be made to improve our patient experience. </w:t>
      </w:r>
    </w:p>
    <w:p w:rsidR="007119CA" w:rsidRDefault="007119CA" w:rsidP="00ED2CA1">
      <w:pPr>
        <w:rPr>
          <w:sz w:val="32"/>
          <w:szCs w:val="32"/>
        </w:rPr>
      </w:pPr>
    </w:p>
    <w:p w:rsidR="00ED2CA1" w:rsidRPr="00EB5273" w:rsidRDefault="007119CA">
      <w:pPr>
        <w:rPr>
          <w:b/>
          <w:color w:val="C00000"/>
          <w:sz w:val="32"/>
          <w:szCs w:val="32"/>
        </w:rPr>
      </w:pPr>
      <w:r w:rsidRPr="00F60DE3">
        <w:rPr>
          <w:b/>
          <w:color w:val="C00000"/>
          <w:sz w:val="32"/>
          <w:szCs w:val="32"/>
        </w:rPr>
        <w:t xml:space="preserve">Any questions…? Let us know! </w:t>
      </w:r>
      <w:r w:rsidR="005D6E22">
        <w:rPr>
          <w:b/>
          <w:color w:val="C00000"/>
          <w:sz w:val="32"/>
          <w:szCs w:val="32"/>
        </w:rPr>
        <w:t xml:space="preserve">Use the contact form on our website or call us. </w:t>
      </w:r>
    </w:p>
    <w:sectPr w:rsidR="00ED2CA1" w:rsidRPr="00EB5273" w:rsidSect="00AA7BFF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61FA4"/>
    <w:multiLevelType w:val="hybridMultilevel"/>
    <w:tmpl w:val="1DFEE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B1E3F"/>
    <w:multiLevelType w:val="multilevel"/>
    <w:tmpl w:val="F7286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CD6347"/>
    <w:multiLevelType w:val="hybridMultilevel"/>
    <w:tmpl w:val="E1FC3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5782F"/>
    <w:multiLevelType w:val="hybridMultilevel"/>
    <w:tmpl w:val="F9003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1731D"/>
    <w:multiLevelType w:val="hybridMultilevel"/>
    <w:tmpl w:val="D5689CD6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amdy Adam">
    <w15:presenceInfo w15:providerId="AD" w15:userId="S-1-5-21-2669020400-3207789833-1355256586-434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revisionView w:markup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B0E"/>
    <w:rsid w:val="00036775"/>
    <w:rsid w:val="0005759D"/>
    <w:rsid w:val="0007159D"/>
    <w:rsid w:val="00085B1E"/>
    <w:rsid w:val="000B34A9"/>
    <w:rsid w:val="002546FB"/>
    <w:rsid w:val="00392B0E"/>
    <w:rsid w:val="005471F1"/>
    <w:rsid w:val="005906E8"/>
    <w:rsid w:val="005D6E22"/>
    <w:rsid w:val="005E1ABD"/>
    <w:rsid w:val="00611A26"/>
    <w:rsid w:val="00697108"/>
    <w:rsid w:val="007119CA"/>
    <w:rsid w:val="007A20E9"/>
    <w:rsid w:val="007B6EF4"/>
    <w:rsid w:val="007C7D51"/>
    <w:rsid w:val="00885243"/>
    <w:rsid w:val="00897764"/>
    <w:rsid w:val="008E4F76"/>
    <w:rsid w:val="00944497"/>
    <w:rsid w:val="009757D3"/>
    <w:rsid w:val="009D7897"/>
    <w:rsid w:val="00A146D0"/>
    <w:rsid w:val="00A217A9"/>
    <w:rsid w:val="00A30519"/>
    <w:rsid w:val="00AA7BFF"/>
    <w:rsid w:val="00BE7C32"/>
    <w:rsid w:val="00CA38D8"/>
    <w:rsid w:val="00D52F88"/>
    <w:rsid w:val="00DB2882"/>
    <w:rsid w:val="00DE13EE"/>
    <w:rsid w:val="00E01BC8"/>
    <w:rsid w:val="00EB5273"/>
    <w:rsid w:val="00EC2ED5"/>
    <w:rsid w:val="00ED2CA1"/>
    <w:rsid w:val="00F3277C"/>
    <w:rsid w:val="00F60DE3"/>
    <w:rsid w:val="00F85672"/>
    <w:rsid w:val="00FD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6204B6-238F-4C1D-A3D5-75DEEF94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277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56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4F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F7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852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52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52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2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24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5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9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SCW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Liron Sarah (HavensHealth)</dc:creator>
  <cp:keywords/>
  <dc:description/>
  <cp:lastModifiedBy>Hamdy Adam</cp:lastModifiedBy>
  <cp:revision>2</cp:revision>
  <cp:lastPrinted>2025-11-13T13:17:00Z</cp:lastPrinted>
  <dcterms:created xsi:type="dcterms:W3CDTF">2026-01-26T17:03:00Z</dcterms:created>
  <dcterms:modified xsi:type="dcterms:W3CDTF">2026-01-26T17:03:00Z</dcterms:modified>
</cp:coreProperties>
</file>